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74" w:rsidRDefault="00D46674" w:rsidP="00D46674">
      <w:pPr>
        <w:spacing w:line="360" w:lineRule="auto"/>
        <w:jc w:val="center"/>
        <w:rPr>
          <w:rFonts w:asciiTheme="minorHAnsi" w:hAnsiTheme="minorHAnsi" w:cs="Arial"/>
          <w:b/>
        </w:rPr>
      </w:pPr>
    </w:p>
    <w:p w:rsidR="00D46674" w:rsidRPr="001703E3" w:rsidRDefault="001703E3" w:rsidP="00A25FF3">
      <w:pPr>
        <w:spacing w:line="360" w:lineRule="auto"/>
        <w:rPr>
          <w:rFonts w:asciiTheme="minorHAnsi" w:hAnsiTheme="minorHAnsi" w:cs="Arial"/>
          <w:b/>
        </w:rPr>
      </w:pPr>
      <w:r>
        <w:rPr>
          <w:rFonts w:ascii="Lucida Sans Unicode" w:hAnsi="Lucida Sans Unicode" w:cs="Lucida Sans Unicode"/>
          <w:noProof/>
          <w:color w:val="000080"/>
          <w:sz w:val="20"/>
          <w:szCs w:val="20"/>
          <w:lang w:eastAsia="fr-B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4693920</wp:posOffset>
            </wp:positionH>
            <wp:positionV relativeFrom="paragraph">
              <wp:posOffset>96520</wp:posOffset>
            </wp:positionV>
            <wp:extent cx="1447800" cy="857104"/>
            <wp:effectExtent l="0" t="0" r="0" b="63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ialenergie_CentredAppui_logo_CMJ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5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03E3">
        <w:rPr>
          <w:rFonts w:ascii="Lucida Sans Unicode" w:hAnsi="Lucida Sans Unicode" w:cs="Arial"/>
          <w:noProof/>
          <w:sz w:val="20"/>
          <w:szCs w:val="22"/>
          <w:lang w:eastAsia="fr-BE"/>
        </w:rPr>
        <w:drawing>
          <wp:inline distT="0" distB="0" distL="0" distR="0">
            <wp:extent cx="3654552" cy="899160"/>
            <wp:effectExtent l="25400" t="0" r="3048" b="0"/>
            <wp:docPr id="3" name="Image 0" descr="logo_ent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_ente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552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FF3" w:rsidRDefault="00FB1BAD" w:rsidP="00DF2B49">
      <w:pPr>
        <w:pStyle w:val="Titre3"/>
        <w:spacing w:line="240" w:lineRule="auto"/>
        <w:jc w:val="center"/>
        <w:rPr>
          <w:rStyle w:val="Titredulivre"/>
          <w:rFonts w:asciiTheme="minorHAnsi" w:hAnsiTheme="minorHAnsi" w:cstheme="minorHAnsi"/>
          <w:b/>
          <w:color w:val="auto"/>
          <w:sz w:val="24"/>
          <w:lang w:val="fr-FR"/>
        </w:rPr>
      </w:pPr>
      <w:r>
        <w:rPr>
          <w:rFonts w:asciiTheme="minorHAnsi" w:hAnsiTheme="minorHAnsi" w:cstheme="minorHAnsi"/>
          <w:bCs w:val="0"/>
          <w:smallCaps/>
          <w:noProof/>
          <w:color w:val="auto"/>
          <w:spacing w:val="5"/>
          <w:sz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84455</wp:posOffset>
                </wp:positionV>
                <wp:extent cx="7277100" cy="9525"/>
                <wp:effectExtent l="0" t="0" r="19050" b="28575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771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pt,6.65pt" to="575.3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" strokecolor="black [3213]">
                <o:lock v:ext="edit" shapetype="f"/>
              </v:line>
            </w:pict>
          </mc:Fallback>
        </mc:AlternateContent>
      </w:r>
    </w:p>
    <w:p w:rsidR="005E1AF4" w:rsidRPr="00DF2B49" w:rsidRDefault="00DF2B49" w:rsidP="00DF2B49">
      <w:pPr>
        <w:pStyle w:val="Titre3"/>
        <w:spacing w:line="240" w:lineRule="auto"/>
        <w:jc w:val="center"/>
        <w:rPr>
          <w:rFonts w:asciiTheme="minorHAnsi" w:hAnsiTheme="minorHAnsi" w:cstheme="minorHAnsi"/>
          <w:b w:val="0"/>
          <w:bCs w:val="0"/>
          <w:color w:val="auto"/>
          <w:sz w:val="24"/>
          <w:lang w:val="fr-FR" w:eastAsia="en-GB"/>
        </w:rPr>
      </w:pPr>
      <w:r w:rsidRPr="00DF2B49">
        <w:rPr>
          <w:rStyle w:val="Titredulivre"/>
          <w:rFonts w:asciiTheme="minorHAnsi" w:hAnsiTheme="minorHAnsi" w:cstheme="minorHAnsi"/>
          <w:b/>
          <w:color w:val="auto"/>
          <w:sz w:val="24"/>
          <w:lang w:val="fr-FR"/>
        </w:rPr>
        <w:t xml:space="preserve">FORMATION </w:t>
      </w:r>
      <w:r w:rsidR="00D46674" w:rsidRPr="00DF2B49">
        <w:rPr>
          <w:rStyle w:val="Titredulivre"/>
          <w:rFonts w:asciiTheme="minorHAnsi" w:hAnsiTheme="minorHAnsi" w:cstheme="minorHAnsi"/>
          <w:b/>
          <w:color w:val="auto"/>
          <w:sz w:val="24"/>
          <w:lang w:val="fr-FR"/>
        </w:rPr>
        <w:t xml:space="preserve"> </w:t>
      </w:r>
      <w:r w:rsidR="00A25FF3" w:rsidRPr="00A25FF3">
        <w:rPr>
          <w:rStyle w:val="Titredulivre"/>
          <w:rFonts w:asciiTheme="minorHAnsi" w:hAnsiTheme="minorHAnsi" w:cstheme="minorHAnsi"/>
          <w:b/>
          <w:color w:val="auto"/>
          <w:sz w:val="24"/>
          <w:lang w:val="fr-FR"/>
        </w:rPr>
        <w:t>ENERGIE</w:t>
      </w:r>
      <w:r w:rsidR="00D46674" w:rsidRPr="00DF2B49">
        <w:rPr>
          <w:rStyle w:val="Titredulivre"/>
          <w:rFonts w:asciiTheme="minorHAnsi" w:hAnsiTheme="minorHAnsi" w:cstheme="minorHAnsi"/>
          <w:b/>
          <w:color w:val="auto"/>
          <w:sz w:val="24"/>
          <w:lang w:val="fr-FR"/>
        </w:rPr>
        <w:t xml:space="preserve"> &amp; </w:t>
      </w:r>
      <w:r w:rsidR="00A25FF3" w:rsidRPr="00A25FF3">
        <w:rPr>
          <w:rStyle w:val="Titredulivre"/>
          <w:rFonts w:asciiTheme="minorHAnsi" w:hAnsiTheme="minorHAnsi" w:cstheme="minorHAnsi"/>
          <w:b/>
          <w:color w:val="auto"/>
          <w:sz w:val="24"/>
          <w:lang w:val="fr-FR"/>
        </w:rPr>
        <w:t>EAU</w:t>
      </w:r>
      <w:r w:rsidR="00A25FF3" w:rsidRPr="00A25FF3">
        <w:rPr>
          <w:rStyle w:val="Titredulivre"/>
          <w:rFonts w:asciiTheme="minorHAnsi" w:hAnsiTheme="minorHAnsi" w:cstheme="minorHAnsi"/>
          <w:b/>
          <w:color w:val="auto"/>
          <w:lang w:val="fr-FR"/>
        </w:rPr>
        <w:t xml:space="preserve"> </w:t>
      </w:r>
      <w:r w:rsidRPr="00DF2B49">
        <w:rPr>
          <w:rStyle w:val="Titredulivre"/>
          <w:rFonts w:asciiTheme="minorHAnsi" w:hAnsiTheme="minorHAnsi" w:cstheme="minorHAnsi"/>
          <w:b/>
          <w:color w:val="auto"/>
          <w:sz w:val="24"/>
          <w:lang w:val="fr-FR"/>
        </w:rPr>
        <w:t xml:space="preserve">- </w:t>
      </w:r>
      <w:r w:rsidR="005E1AF4" w:rsidRPr="00DF2B49">
        <w:rPr>
          <w:rFonts w:asciiTheme="minorHAnsi" w:hAnsiTheme="minorHAnsi" w:cstheme="minorHAnsi"/>
          <w:color w:val="auto"/>
          <w:sz w:val="24"/>
          <w:lang w:val="fr-FR" w:eastAsia="en-GB"/>
        </w:rPr>
        <w:t xml:space="preserve">Bulletin d’inscription </w:t>
      </w:r>
    </w:p>
    <w:p w:rsidR="00BC66B9" w:rsidRPr="00DF2B49" w:rsidRDefault="00BC66B9" w:rsidP="00D4667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lang w:val="fr-FR" w:eastAsia="en-GB"/>
        </w:rPr>
      </w:pPr>
    </w:p>
    <w:p w:rsidR="005E1AF4" w:rsidRPr="00DF2B49" w:rsidRDefault="005E1AF4" w:rsidP="00D4667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4"/>
          <w:lang w:val="fr-FR" w:eastAsia="en-GB"/>
        </w:rPr>
      </w:pPr>
      <w:r w:rsidRPr="00DF2B49">
        <w:rPr>
          <w:rFonts w:asciiTheme="minorHAnsi" w:hAnsiTheme="minorHAnsi" w:cstheme="minorHAnsi"/>
          <w:bCs/>
          <w:sz w:val="24"/>
          <w:lang w:val="fr-FR" w:eastAsia="en-GB"/>
        </w:rPr>
        <w:t>A renvoyer a</w:t>
      </w:r>
      <w:r w:rsidR="00342A2F" w:rsidRPr="00DF2B49">
        <w:rPr>
          <w:rFonts w:asciiTheme="minorHAnsi" w:hAnsiTheme="minorHAnsi" w:cstheme="minorHAnsi"/>
          <w:bCs/>
          <w:sz w:val="24"/>
          <w:lang w:val="fr-FR" w:eastAsia="en-GB"/>
        </w:rPr>
        <w:t>u plus tard deux semaine</w:t>
      </w:r>
      <w:r w:rsidR="00FE70A2" w:rsidRPr="00DF2B49">
        <w:rPr>
          <w:rFonts w:asciiTheme="minorHAnsi" w:hAnsiTheme="minorHAnsi" w:cstheme="minorHAnsi"/>
          <w:bCs/>
          <w:sz w:val="24"/>
          <w:lang w:val="fr-FR" w:eastAsia="en-GB"/>
        </w:rPr>
        <w:t>s</w:t>
      </w:r>
      <w:r w:rsidR="00342A2F" w:rsidRPr="00DF2B49">
        <w:rPr>
          <w:rFonts w:asciiTheme="minorHAnsi" w:hAnsiTheme="minorHAnsi" w:cstheme="minorHAnsi"/>
          <w:bCs/>
          <w:sz w:val="24"/>
          <w:lang w:val="fr-FR" w:eastAsia="en-GB"/>
        </w:rPr>
        <w:t xml:space="preserve"> avant la date </w:t>
      </w:r>
      <w:ins w:id="0" w:author="Alexandre Bayot" w:date="2019-07-17T11:15:00Z">
        <w:r w:rsidR="00FF01AE">
          <w:rPr>
            <w:rFonts w:asciiTheme="minorHAnsi" w:hAnsiTheme="minorHAnsi" w:cstheme="minorHAnsi"/>
            <w:bCs/>
            <w:sz w:val="24"/>
            <w:lang w:val="fr-FR" w:eastAsia="en-GB"/>
          </w:rPr>
          <w:t xml:space="preserve">de la première formation </w:t>
        </w:r>
      </w:ins>
      <w:r w:rsidRPr="00DF2B49">
        <w:rPr>
          <w:rFonts w:asciiTheme="minorHAnsi" w:hAnsiTheme="minorHAnsi" w:cstheme="minorHAnsi"/>
          <w:bCs/>
          <w:sz w:val="24"/>
          <w:lang w:val="fr-FR" w:eastAsia="en-GB"/>
        </w:rPr>
        <w:t xml:space="preserve">par mail </w:t>
      </w:r>
      <w:r w:rsidR="001C56AD" w:rsidRPr="00DF2B49">
        <w:rPr>
          <w:rFonts w:asciiTheme="minorHAnsi" w:hAnsiTheme="minorHAnsi" w:cstheme="minorHAnsi"/>
          <w:bCs/>
          <w:sz w:val="24"/>
          <w:lang w:val="fr-FR" w:eastAsia="en-GB"/>
        </w:rPr>
        <w:t xml:space="preserve">à </w:t>
      </w:r>
      <w:r w:rsidRPr="00DF2B49">
        <w:rPr>
          <w:rFonts w:asciiTheme="minorHAnsi" w:hAnsiTheme="minorHAnsi" w:cstheme="minorHAnsi"/>
          <w:bCs/>
          <w:sz w:val="24"/>
          <w:lang w:val="fr-FR" w:eastAsia="en-GB"/>
        </w:rPr>
        <w:t xml:space="preserve"> </w:t>
      </w:r>
      <w:hyperlink r:id="rId8" w:history="1">
        <w:r w:rsidR="00CF6617" w:rsidRPr="00DF2B49">
          <w:rPr>
            <w:rStyle w:val="Lienhypertexte"/>
            <w:rFonts w:asciiTheme="minorHAnsi" w:hAnsiTheme="minorHAnsi" w:cstheme="minorHAnsi"/>
            <w:bCs/>
            <w:sz w:val="24"/>
            <w:u w:val="none"/>
            <w:lang w:val="fr-FR" w:eastAsia="en-GB"/>
          </w:rPr>
          <w:t>J</w:t>
        </w:r>
        <w:r w:rsidR="00BA24EE">
          <w:rPr>
            <w:rStyle w:val="Lienhypertexte"/>
            <w:rFonts w:asciiTheme="minorHAnsi" w:hAnsiTheme="minorHAnsi" w:cstheme="minorHAnsi"/>
            <w:bCs/>
            <w:sz w:val="24"/>
            <w:u w:val="none"/>
            <w:lang w:val="fr-FR" w:eastAsia="en-GB"/>
          </w:rPr>
          <w:t>an.</w:t>
        </w:r>
        <w:r w:rsidR="00CF6617" w:rsidRPr="00DF2B49">
          <w:rPr>
            <w:rStyle w:val="Lienhypertexte"/>
            <w:rFonts w:asciiTheme="minorHAnsi" w:hAnsiTheme="minorHAnsi" w:cstheme="minorHAnsi"/>
            <w:bCs/>
            <w:sz w:val="24"/>
            <w:u w:val="none"/>
            <w:lang w:val="fr-FR" w:eastAsia="en-GB"/>
          </w:rPr>
          <w:t>Willems@cpasb</w:t>
        </w:r>
      </w:hyperlink>
      <w:r w:rsidR="00BA24EE">
        <w:rPr>
          <w:rStyle w:val="Lienhypertexte"/>
          <w:rFonts w:asciiTheme="minorHAnsi" w:hAnsiTheme="minorHAnsi" w:cstheme="minorHAnsi"/>
          <w:bCs/>
          <w:sz w:val="24"/>
          <w:u w:val="none"/>
          <w:lang w:val="fr-FR" w:eastAsia="en-GB"/>
        </w:rPr>
        <w:t>xl.brussels</w:t>
      </w:r>
    </w:p>
    <w:p w:rsidR="005E1AF4" w:rsidRPr="00F336A8" w:rsidRDefault="005E1AF4" w:rsidP="005E1AF4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  <w:lang w:val="fr-FR" w:eastAsia="en-GB"/>
        </w:rPr>
      </w:pPr>
      <w:r w:rsidRPr="00F336A8">
        <w:rPr>
          <w:rFonts w:asciiTheme="minorHAnsi" w:hAnsiTheme="minorHAnsi" w:cstheme="minorHAnsi"/>
          <w:sz w:val="20"/>
          <w:szCs w:val="20"/>
          <w:lang w:val="fr-FR" w:eastAsia="en-GB"/>
        </w:rPr>
        <w:t xml:space="preserve"> </w:t>
      </w:r>
      <w:r w:rsidR="00F336A8">
        <w:rPr>
          <w:rFonts w:asciiTheme="minorHAnsi" w:hAnsiTheme="minorHAnsi" w:cstheme="minorHAnsi"/>
          <w:sz w:val="20"/>
          <w:szCs w:val="20"/>
          <w:lang w:val="fr-FR" w:eastAsia="en-GB"/>
        </w:rPr>
        <w:t xml:space="preserve">  </w:t>
      </w:r>
      <w:r w:rsidR="00A62047" w:rsidRPr="00F336A8">
        <w:rPr>
          <w:rFonts w:asciiTheme="minorHAnsi" w:hAnsiTheme="minorHAnsi" w:cstheme="minorHAnsi"/>
          <w:sz w:val="20"/>
          <w:szCs w:val="20"/>
          <w:lang w:val="fr-FR" w:eastAsia="en-GB"/>
        </w:rPr>
        <w:t xml:space="preserve">                                             </w:t>
      </w:r>
    </w:p>
    <w:tbl>
      <w:tblPr>
        <w:tblW w:w="10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48"/>
      </w:tblGrid>
      <w:tr w:rsidR="005E1AF4" w:rsidRPr="00F336A8" w:rsidTr="00A25FF3">
        <w:trPr>
          <w:trHeight w:val="708"/>
        </w:trPr>
        <w:tc>
          <w:tcPr>
            <w:tcW w:w="10848" w:type="dxa"/>
          </w:tcPr>
          <w:p w:rsidR="005E1AF4" w:rsidRPr="00DF2B49" w:rsidRDefault="005E1AF4" w:rsidP="00A620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</w:pPr>
            <w:r w:rsidRPr="00DF2B49"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  <w:t xml:space="preserve"> </w:t>
            </w:r>
          </w:p>
          <w:p w:rsidR="005E1AF4" w:rsidRPr="00DF2B49" w:rsidRDefault="005E1AF4" w:rsidP="00A620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</w:pPr>
            <w:r w:rsidRPr="00DF2B49"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  <w:t xml:space="preserve">CPAS </w:t>
            </w:r>
            <w:r w:rsidR="001460A4"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  <w:t>ou</w:t>
            </w:r>
            <w:r w:rsidR="00A00406" w:rsidRPr="00DF2B49"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  <w:t xml:space="preserve"> </w:t>
            </w:r>
            <w:r w:rsidR="0087464C" w:rsidRPr="00DF2B49"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  <w:t xml:space="preserve">SERVICE </w:t>
            </w:r>
            <w:r w:rsidRPr="00DF2B49"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  <w:t>: ………………………………………………………………………….</w:t>
            </w:r>
          </w:p>
          <w:p w:rsidR="005E1AF4" w:rsidRPr="00DF2B49" w:rsidRDefault="005E1AF4" w:rsidP="00A620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</w:pPr>
            <w:r w:rsidRPr="00DF2B49"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  <w:t xml:space="preserve"> </w:t>
            </w:r>
          </w:p>
        </w:tc>
      </w:tr>
      <w:tr w:rsidR="005E1AF4" w:rsidRPr="00F336A8" w:rsidTr="00EC2B0B">
        <w:trPr>
          <w:trHeight w:val="2247"/>
        </w:trPr>
        <w:tc>
          <w:tcPr>
            <w:tcW w:w="10848" w:type="dxa"/>
            <w:tcBorders>
              <w:bottom w:val="single" w:sz="4" w:space="0" w:color="auto"/>
            </w:tcBorders>
          </w:tcPr>
          <w:p w:rsidR="005E1AF4" w:rsidRPr="00DF2B49" w:rsidRDefault="005E1AF4" w:rsidP="00A620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</w:pPr>
          </w:p>
          <w:p w:rsidR="005E1AF4" w:rsidRDefault="005E1AF4" w:rsidP="00A620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</w:pPr>
            <w:r w:rsidRPr="00DF2B49"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  <w:t>NOM : ……………………………………………………………………</w:t>
            </w:r>
            <w:r w:rsidR="00DF2B49" w:rsidRPr="00DF2B49"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  <w:t>……</w:t>
            </w:r>
            <w:r w:rsidR="00B2478B"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  <w:t>………..</w:t>
            </w:r>
            <w:r w:rsidRPr="00DF2B49"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  <w:t>PRENOM :</w:t>
            </w:r>
            <w:r w:rsidR="00DF2B49" w:rsidRPr="00DF2B49"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  <w:t xml:space="preserve"> </w:t>
            </w:r>
            <w:r w:rsidRPr="00DF2B49"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  <w:t>…………………………………………</w:t>
            </w:r>
            <w:r w:rsidR="00DF2B49"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  <w:t xml:space="preserve"> </w:t>
            </w:r>
          </w:p>
          <w:p w:rsidR="00DF2B49" w:rsidRPr="00DF2B49" w:rsidRDefault="00DF2B49" w:rsidP="00A620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</w:pPr>
          </w:p>
          <w:p w:rsidR="005E1AF4" w:rsidRPr="00DF2B49" w:rsidRDefault="005E1AF4" w:rsidP="00A620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</w:pPr>
            <w:r w:rsidRPr="00DF2B49"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  <w:t>FONCTION : ……………………………………………………………………</w:t>
            </w:r>
            <w:r w:rsidR="00DF2B49" w:rsidRPr="00DF2B49"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  <w:t>………………………………………………………………</w:t>
            </w:r>
            <w:r w:rsidR="00DF2B49"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  <w:t>..</w:t>
            </w:r>
          </w:p>
          <w:p w:rsidR="005E1AF4" w:rsidRPr="00DF2B49" w:rsidRDefault="005E1AF4" w:rsidP="00A620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</w:pPr>
            <w:r w:rsidRPr="00DF2B49"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  <w:t xml:space="preserve"> </w:t>
            </w:r>
          </w:p>
          <w:p w:rsidR="00DF2B49" w:rsidRPr="00DF2B49" w:rsidRDefault="005E1AF4" w:rsidP="00DF2B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</w:pPr>
            <w:r w:rsidRPr="00DF2B49"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  <w:t>E. MAIL : ………………………………………………………………</w:t>
            </w:r>
            <w:r w:rsidR="00DF2B49" w:rsidRPr="00DF2B49"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  <w:t>………</w:t>
            </w:r>
            <w:r w:rsidR="00B2478B"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  <w:t>………..</w:t>
            </w:r>
            <w:r w:rsidR="00DF2B49"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  <w:t>T</w:t>
            </w:r>
            <w:r w:rsidRPr="00DF2B49"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  <w:t>EL</w:t>
            </w:r>
            <w:r w:rsidR="00DF2B49" w:rsidRPr="00DF2B49"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  <w:t>. : ……………………………………………….</w:t>
            </w:r>
          </w:p>
        </w:tc>
      </w:tr>
      <w:tr w:rsidR="005E1AF4" w:rsidRPr="00F336A8" w:rsidTr="00A25FF3">
        <w:trPr>
          <w:trHeight w:val="174"/>
        </w:trPr>
        <w:tc>
          <w:tcPr>
            <w:tcW w:w="108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6B9" w:rsidRDefault="00BC66B9" w:rsidP="00BC66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fr-FR" w:eastAsia="en-GB"/>
              </w:rPr>
            </w:pPr>
          </w:p>
          <w:tbl>
            <w:tblPr>
              <w:tblStyle w:val="Grilledutableau"/>
              <w:tblpPr w:leftFromText="141" w:rightFromText="141" w:vertAnchor="text" w:horzAnchor="margin" w:tblpY="231"/>
              <w:tblOverlap w:val="never"/>
              <w:tblW w:w="10768" w:type="dxa"/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1223"/>
              <w:gridCol w:w="2855"/>
              <w:gridCol w:w="6095"/>
            </w:tblGrid>
            <w:tr w:rsidR="00F23D25" w:rsidTr="007A5090">
              <w:trPr>
                <w:trHeight w:val="834"/>
              </w:trPr>
              <w:tc>
                <w:tcPr>
                  <w:tcW w:w="595" w:type="dxa"/>
                </w:tcPr>
                <w:p w:rsidR="00F23D25" w:rsidRPr="001460A4" w:rsidRDefault="00F23D25" w:rsidP="00F23D25">
                  <w:pPr>
                    <w:pStyle w:val="Paragraphedeliste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sz w:val="24"/>
                      <w:lang w:val="fr-FR" w:eastAsia="en-GB"/>
                    </w:rPr>
                  </w:pPr>
                </w:p>
              </w:tc>
              <w:tc>
                <w:tcPr>
                  <w:tcW w:w="1223" w:type="dxa"/>
                </w:tcPr>
                <w:p w:rsidR="00F23D25" w:rsidRPr="001460A4" w:rsidRDefault="00F23D25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bCs/>
                      <w:sz w:val="24"/>
                      <w:lang w:val="fr-FR" w:eastAsia="en-GB"/>
                    </w:rPr>
                  </w:pPr>
                  <w:r w:rsidRPr="001460A4">
                    <w:rPr>
                      <w:rFonts w:asciiTheme="minorHAnsi" w:hAnsiTheme="minorHAnsi" w:cs="Arial"/>
                      <w:b/>
                      <w:bCs/>
                      <w:sz w:val="24"/>
                      <w:lang w:val="fr-FR" w:eastAsia="en-GB"/>
                    </w:rPr>
                    <w:t xml:space="preserve">Module 1 </w:t>
                  </w:r>
                </w:p>
              </w:tc>
              <w:tc>
                <w:tcPr>
                  <w:tcW w:w="2855" w:type="dxa"/>
                </w:tcPr>
                <w:p w:rsidR="00F23D25" w:rsidRPr="001460A4" w:rsidRDefault="00F23D25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  <w:r w:rsidRPr="001460A4">
                    <w:rPr>
                      <w:rFonts w:asciiTheme="minorHAnsi" w:hAnsiTheme="minorHAnsi" w:cstheme="minorHAnsi"/>
                      <w:b/>
                      <w:sz w:val="24"/>
                    </w:rPr>
                    <w:t>Jeudi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</w:rPr>
                    <w:t xml:space="preserve"> matin</w:t>
                  </w:r>
                  <w:r w:rsidRPr="001460A4">
                    <w:rPr>
                      <w:rFonts w:asciiTheme="minorHAnsi" w:hAnsiTheme="minorHAnsi" w:cstheme="minorHAnsi"/>
                      <w:b/>
                      <w:sz w:val="24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</w:rPr>
                    <w:t>24-10-2019</w:t>
                  </w:r>
                </w:p>
                <w:p w:rsidR="00F23D25" w:rsidRDefault="00F23D25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4"/>
                    </w:rPr>
                  </w:pPr>
                  <w:r w:rsidRPr="001460A4">
                    <w:rPr>
                      <w:rFonts w:asciiTheme="minorHAnsi" w:hAnsiTheme="minorHAnsi" w:cstheme="minorHAnsi"/>
                      <w:sz w:val="24"/>
                    </w:rPr>
                    <w:t>à Sibelga</w:t>
                  </w:r>
                  <w:r>
                    <w:rPr>
                      <w:rFonts w:asciiTheme="minorHAnsi" w:hAnsiTheme="minorHAnsi" w:cstheme="minorHAnsi"/>
                      <w:sz w:val="24"/>
                    </w:rPr>
                    <w:t xml:space="preserve"> </w:t>
                  </w:r>
                </w:p>
                <w:p w:rsidR="00F23D25" w:rsidRDefault="00F23D25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</w:rPr>
                    <w:t>Quai des Usines 16</w:t>
                  </w:r>
                </w:p>
                <w:p w:rsidR="00F23D25" w:rsidRDefault="00F23D25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</w:rPr>
                    <w:t xml:space="preserve">1000 Bruxelles </w:t>
                  </w:r>
                </w:p>
                <w:p w:rsidR="00F23D25" w:rsidRPr="001460A4" w:rsidRDefault="00F23D25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Cs/>
                      <w:sz w:val="24"/>
                      <w:lang w:val="fr-FR" w:eastAsia="en-GB"/>
                    </w:rPr>
                  </w:pPr>
                </w:p>
              </w:tc>
              <w:tc>
                <w:tcPr>
                  <w:tcW w:w="6095" w:type="dxa"/>
                </w:tcPr>
                <w:p w:rsidR="00F23D25" w:rsidRPr="003A5A4A" w:rsidRDefault="00F23D25" w:rsidP="00F23D25">
                  <w:pPr>
                    <w:rPr>
                      <w:rFonts w:asciiTheme="minorHAnsi" w:hAnsiTheme="minorHAnsi"/>
                      <w:sz w:val="24"/>
                      <w:u w:val="single"/>
                    </w:rPr>
                  </w:pPr>
                  <w:r w:rsidRPr="003A5A4A">
                    <w:rPr>
                      <w:rFonts w:asciiTheme="minorHAnsi" w:hAnsiTheme="minorHAnsi"/>
                      <w:sz w:val="24"/>
                      <w:u w:val="single"/>
                    </w:rPr>
                    <w:t xml:space="preserve">Secteur de l’énergie et Ordonnances :  </w:t>
                  </w:r>
                </w:p>
                <w:p w:rsidR="00F23D25" w:rsidRDefault="00F23D25" w:rsidP="00F23D25">
                  <w:pPr>
                    <w:rPr>
                      <w:rFonts w:asciiTheme="minorHAnsi" w:hAnsiTheme="minorHAnsi"/>
                      <w:sz w:val="24"/>
                    </w:rPr>
                  </w:pPr>
                  <w:r>
                    <w:rPr>
                      <w:rFonts w:asciiTheme="minorHAnsi" w:hAnsiTheme="minorHAnsi"/>
                      <w:sz w:val="24"/>
                    </w:rPr>
                    <w:t>Introduction – le paysag</w:t>
                  </w:r>
                  <w:ins w:id="1" w:author="Alexandre Bayot" w:date="2019-07-17T11:18:00Z">
                    <w:r w:rsidR="00FF01AE">
                      <w:rPr>
                        <w:rFonts w:asciiTheme="minorHAnsi" w:hAnsiTheme="minorHAnsi"/>
                        <w:sz w:val="24"/>
                      </w:rPr>
                      <w:t>e</w:t>
                    </w:r>
                  </w:ins>
                  <w:del w:id="2" w:author="Alexandre Bayot" w:date="2019-07-17T11:18:00Z">
                    <w:r w:rsidDel="00FF01AE">
                      <w:rPr>
                        <w:rFonts w:asciiTheme="minorHAnsi" w:hAnsiTheme="minorHAnsi"/>
                        <w:sz w:val="24"/>
                      </w:rPr>
                      <w:delText>er</w:delText>
                    </w:r>
                  </w:del>
                  <w:r>
                    <w:rPr>
                      <w:rFonts w:asciiTheme="minorHAnsi" w:hAnsiTheme="minorHAnsi"/>
                      <w:sz w:val="24"/>
                    </w:rPr>
                    <w:t xml:space="preserve"> énergie – le tarif social – les ordonnances énergie</w:t>
                  </w:r>
                </w:p>
                <w:p w:rsidR="00F23D25" w:rsidRPr="001460A4" w:rsidRDefault="00F23D25" w:rsidP="00F23D25">
                  <w:pPr>
                    <w:rPr>
                      <w:rFonts w:asciiTheme="minorHAnsi" w:hAnsiTheme="minorHAnsi"/>
                      <w:sz w:val="24"/>
                    </w:rPr>
                  </w:pPr>
                </w:p>
              </w:tc>
            </w:tr>
            <w:tr w:rsidR="00F23D25" w:rsidTr="007A5090">
              <w:trPr>
                <w:trHeight w:val="814"/>
              </w:trPr>
              <w:tc>
                <w:tcPr>
                  <w:tcW w:w="595" w:type="dxa"/>
                </w:tcPr>
                <w:p w:rsidR="00F23D25" w:rsidRPr="001460A4" w:rsidRDefault="00F23D25" w:rsidP="00F23D25">
                  <w:pPr>
                    <w:pStyle w:val="Paragraphedeliste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sz w:val="24"/>
                      <w:lang w:val="fr-FR" w:eastAsia="en-GB"/>
                    </w:rPr>
                  </w:pPr>
                </w:p>
              </w:tc>
              <w:tc>
                <w:tcPr>
                  <w:tcW w:w="1223" w:type="dxa"/>
                </w:tcPr>
                <w:p w:rsidR="00F23D25" w:rsidRPr="001460A4" w:rsidRDefault="00F23D25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bCs/>
                      <w:sz w:val="24"/>
                      <w:lang w:val="fr-FR" w:eastAsia="en-GB"/>
                    </w:rPr>
                  </w:pPr>
                  <w:r w:rsidRPr="001460A4">
                    <w:rPr>
                      <w:rFonts w:asciiTheme="minorHAnsi" w:hAnsiTheme="minorHAnsi" w:cs="Arial"/>
                      <w:b/>
                      <w:bCs/>
                      <w:sz w:val="24"/>
                      <w:lang w:val="fr-FR" w:eastAsia="en-GB"/>
                    </w:rPr>
                    <w:t xml:space="preserve">Module 2 </w:t>
                  </w:r>
                </w:p>
              </w:tc>
              <w:tc>
                <w:tcPr>
                  <w:tcW w:w="2855" w:type="dxa"/>
                </w:tcPr>
                <w:p w:rsidR="00F23D25" w:rsidRPr="001460A4" w:rsidRDefault="00F23D25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  <w:r w:rsidRPr="001460A4">
                    <w:rPr>
                      <w:rFonts w:asciiTheme="minorHAnsi" w:hAnsiTheme="minorHAnsi" w:cstheme="minorHAnsi"/>
                      <w:b/>
                      <w:sz w:val="24"/>
                    </w:rPr>
                    <w:t xml:space="preserve">Jeudi matin 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</w:rPr>
                    <w:t>21-11-2019</w:t>
                  </w:r>
                </w:p>
                <w:p w:rsidR="00F23D25" w:rsidRDefault="00F23D25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4"/>
                    </w:rPr>
                  </w:pPr>
                  <w:r w:rsidRPr="001460A4">
                    <w:rPr>
                      <w:rFonts w:asciiTheme="minorHAnsi" w:hAnsiTheme="minorHAnsi" w:cstheme="minorHAnsi"/>
                      <w:sz w:val="24"/>
                    </w:rPr>
                    <w:t>à Sibelga</w:t>
                  </w:r>
                </w:p>
                <w:p w:rsidR="00F23D25" w:rsidRDefault="00F23D25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</w:rPr>
                    <w:t>Quai des Usines 16</w:t>
                  </w:r>
                </w:p>
                <w:p w:rsidR="00F23D25" w:rsidRPr="001460A4" w:rsidRDefault="00F23D25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Cs/>
                      <w:sz w:val="24"/>
                      <w:lang w:val="fr-FR" w:eastAsia="en-GB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</w:rPr>
                    <w:t>1000 Bruxelles</w:t>
                  </w:r>
                </w:p>
              </w:tc>
              <w:tc>
                <w:tcPr>
                  <w:tcW w:w="6095" w:type="dxa"/>
                </w:tcPr>
                <w:p w:rsidR="00F23D25" w:rsidRPr="003A5A4A" w:rsidRDefault="00F23D25" w:rsidP="00F23D25">
                  <w:pPr>
                    <w:rPr>
                      <w:rFonts w:asciiTheme="minorHAnsi" w:hAnsiTheme="minorHAnsi"/>
                      <w:sz w:val="24"/>
                      <w:u w:val="single"/>
                    </w:rPr>
                  </w:pPr>
                  <w:r w:rsidRPr="003A5A4A">
                    <w:rPr>
                      <w:rFonts w:asciiTheme="minorHAnsi" w:hAnsiTheme="minorHAnsi"/>
                      <w:sz w:val="24"/>
                      <w:u w:val="single"/>
                    </w:rPr>
                    <w:t xml:space="preserve">Mesures sociales et règlement technique </w:t>
                  </w:r>
                </w:p>
                <w:p w:rsidR="00F23D25" w:rsidRDefault="00F23D25" w:rsidP="00F23D25">
                  <w:pPr>
                    <w:rPr>
                      <w:rFonts w:asciiTheme="minorHAnsi" w:hAnsiTheme="minorHAnsi"/>
                      <w:sz w:val="24"/>
                    </w:rPr>
                  </w:pPr>
                  <w:r>
                    <w:rPr>
                      <w:rFonts w:asciiTheme="minorHAnsi" w:hAnsiTheme="minorHAnsi"/>
                      <w:sz w:val="24"/>
                    </w:rPr>
                    <w:t xml:space="preserve">Présentation – limiteur de puissance – clients protégés – code EAN – déménagement et ouverture compteur – relevé des compteurs – procédure MOZA  – consommation hors contrat et fraude – pannes d’électricité et odeur de gaz – du gaz L vers du gaz H – gestions des plaintes – qui contacter chez </w:t>
                  </w:r>
                  <w:proofErr w:type="spellStart"/>
                  <w:r>
                    <w:rPr>
                      <w:rFonts w:asciiTheme="minorHAnsi" w:hAnsiTheme="minorHAnsi"/>
                      <w:sz w:val="24"/>
                    </w:rPr>
                    <w:t>Sib</w:t>
                  </w:r>
                  <w:r w:rsidR="00F872D5">
                    <w:rPr>
                      <w:rFonts w:asciiTheme="minorHAnsi" w:hAnsiTheme="minorHAnsi"/>
                      <w:sz w:val="24"/>
                    </w:rPr>
                    <w:t>e</w:t>
                  </w:r>
                  <w:r>
                    <w:rPr>
                      <w:rFonts w:asciiTheme="minorHAnsi" w:hAnsiTheme="minorHAnsi"/>
                      <w:sz w:val="24"/>
                    </w:rPr>
                    <w:t>lga</w:t>
                  </w:r>
                  <w:proofErr w:type="spellEnd"/>
                  <w:r>
                    <w:rPr>
                      <w:rFonts w:asciiTheme="minorHAnsi" w:hAnsiTheme="minorHAnsi"/>
                      <w:sz w:val="24"/>
                    </w:rPr>
                    <w:t xml:space="preserve"> </w:t>
                  </w:r>
                </w:p>
                <w:p w:rsidR="00F23D25" w:rsidRPr="001460A4" w:rsidRDefault="00F23D25" w:rsidP="00F23D25">
                  <w:pPr>
                    <w:rPr>
                      <w:rFonts w:asciiTheme="minorHAnsi" w:hAnsiTheme="minorHAnsi"/>
                      <w:sz w:val="24"/>
                    </w:rPr>
                  </w:pPr>
                </w:p>
              </w:tc>
            </w:tr>
            <w:tr w:rsidR="00F23D25" w:rsidTr="007A5090">
              <w:trPr>
                <w:trHeight w:val="850"/>
              </w:trPr>
              <w:tc>
                <w:tcPr>
                  <w:tcW w:w="595" w:type="dxa"/>
                </w:tcPr>
                <w:p w:rsidR="00F23D25" w:rsidRPr="001460A4" w:rsidRDefault="00F23D25" w:rsidP="00F23D25">
                  <w:pPr>
                    <w:pStyle w:val="Paragraphedeliste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sz w:val="24"/>
                      <w:lang w:val="fr-FR" w:eastAsia="en-GB"/>
                    </w:rPr>
                  </w:pPr>
                </w:p>
              </w:tc>
              <w:tc>
                <w:tcPr>
                  <w:tcW w:w="1223" w:type="dxa"/>
                </w:tcPr>
                <w:p w:rsidR="00F23D25" w:rsidRPr="001460A4" w:rsidRDefault="00F23D25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bCs/>
                      <w:sz w:val="24"/>
                      <w:lang w:val="fr-FR" w:eastAsia="en-GB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sz w:val="24"/>
                      <w:lang w:val="fr-FR" w:eastAsia="en-GB"/>
                    </w:rPr>
                    <w:t>Module 3</w:t>
                  </w:r>
                </w:p>
              </w:tc>
              <w:tc>
                <w:tcPr>
                  <w:tcW w:w="2855" w:type="dxa"/>
                </w:tcPr>
                <w:p w:rsidR="00F23D25" w:rsidRDefault="00F23D25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b/>
                      <w:sz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Jeudi matin 12-12-2019</w:t>
                  </w:r>
                </w:p>
                <w:p w:rsidR="00F23D25" w:rsidRDefault="00F23D25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sz w:val="24"/>
                    </w:rPr>
                  </w:pPr>
                  <w:r>
                    <w:rPr>
                      <w:rFonts w:asciiTheme="minorHAnsi" w:hAnsiTheme="minorHAnsi"/>
                      <w:sz w:val="24"/>
                    </w:rPr>
                    <w:t>à Sibelga</w:t>
                  </w:r>
                </w:p>
                <w:p w:rsidR="00F23D25" w:rsidRDefault="00F23D25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</w:rPr>
                    <w:t>Quai des Usines 16</w:t>
                  </w:r>
                </w:p>
                <w:p w:rsidR="00F23D25" w:rsidRDefault="00F23D25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</w:rPr>
                    <w:t>1000 Bruxelles</w:t>
                  </w:r>
                </w:p>
                <w:p w:rsidR="00F23D25" w:rsidRPr="00891CEB" w:rsidRDefault="00F23D25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sz w:val="24"/>
                    </w:rPr>
                  </w:pPr>
                </w:p>
              </w:tc>
              <w:tc>
                <w:tcPr>
                  <w:tcW w:w="6095" w:type="dxa"/>
                </w:tcPr>
                <w:p w:rsidR="00F23D25" w:rsidRPr="003A5A4A" w:rsidRDefault="00F23D25" w:rsidP="00F23D25">
                  <w:pPr>
                    <w:rPr>
                      <w:rFonts w:asciiTheme="minorHAnsi" w:hAnsiTheme="minorHAnsi" w:cs="Arial"/>
                      <w:bCs/>
                      <w:sz w:val="24"/>
                      <w:u w:val="single"/>
                      <w:lang w:val="fr-FR" w:eastAsia="en-GB"/>
                    </w:rPr>
                  </w:pPr>
                  <w:r w:rsidRPr="003A5A4A">
                    <w:rPr>
                      <w:rFonts w:asciiTheme="minorHAnsi" w:hAnsiTheme="minorHAnsi" w:cs="Arial"/>
                      <w:bCs/>
                      <w:sz w:val="24"/>
                      <w:u w:val="single"/>
                      <w:lang w:val="fr-FR" w:eastAsia="en-GB"/>
                    </w:rPr>
                    <w:t>Les décomptes de charges</w:t>
                  </w:r>
                </w:p>
              </w:tc>
            </w:tr>
            <w:tr w:rsidR="00F23D25" w:rsidTr="007A5090">
              <w:trPr>
                <w:trHeight w:val="850"/>
              </w:trPr>
              <w:tc>
                <w:tcPr>
                  <w:tcW w:w="595" w:type="dxa"/>
                </w:tcPr>
                <w:p w:rsidR="00F23D25" w:rsidRPr="001460A4" w:rsidRDefault="00F23D25" w:rsidP="00F23D25">
                  <w:pPr>
                    <w:pStyle w:val="Paragraphedeliste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sz w:val="24"/>
                      <w:lang w:val="fr-FR" w:eastAsia="en-GB"/>
                    </w:rPr>
                  </w:pPr>
                </w:p>
              </w:tc>
              <w:tc>
                <w:tcPr>
                  <w:tcW w:w="1223" w:type="dxa"/>
                </w:tcPr>
                <w:p w:rsidR="00F23D25" w:rsidRPr="001460A4" w:rsidRDefault="00F23D25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bCs/>
                      <w:sz w:val="24"/>
                      <w:lang w:val="fr-FR" w:eastAsia="en-GB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sz w:val="24"/>
                      <w:lang w:val="fr-FR" w:eastAsia="en-GB"/>
                    </w:rPr>
                    <w:t>Module 4</w:t>
                  </w:r>
                </w:p>
              </w:tc>
              <w:tc>
                <w:tcPr>
                  <w:tcW w:w="2855" w:type="dxa"/>
                </w:tcPr>
                <w:p w:rsidR="00F23D25" w:rsidRDefault="00F23D25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b/>
                      <w:sz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Jeudi matin 23-01-2020</w:t>
                  </w:r>
                </w:p>
                <w:p w:rsidR="00F23D25" w:rsidRDefault="00F23D25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sz w:val="24"/>
                    </w:rPr>
                  </w:pPr>
                  <w:r w:rsidRPr="00270474">
                    <w:rPr>
                      <w:rFonts w:asciiTheme="minorHAnsi" w:hAnsiTheme="minorHAnsi"/>
                      <w:sz w:val="24"/>
                    </w:rPr>
                    <w:t xml:space="preserve">à </w:t>
                  </w:r>
                  <w:proofErr w:type="spellStart"/>
                  <w:r w:rsidRPr="00270474">
                    <w:rPr>
                      <w:rFonts w:asciiTheme="minorHAnsi" w:hAnsiTheme="minorHAnsi"/>
                      <w:sz w:val="24"/>
                    </w:rPr>
                    <w:t>Vivaqua</w:t>
                  </w:r>
                  <w:proofErr w:type="spellEnd"/>
                </w:p>
                <w:p w:rsidR="00F23D25" w:rsidRPr="00891CEB" w:rsidRDefault="00F23D25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sz w:val="24"/>
                    </w:rPr>
                  </w:pPr>
                  <w:r>
                    <w:rPr>
                      <w:rFonts w:asciiTheme="minorHAnsi" w:hAnsiTheme="minorHAnsi"/>
                      <w:sz w:val="24"/>
                    </w:rPr>
                    <w:t xml:space="preserve">Bd. de l’Impératrice 17-19 - 1000 Bruxelles </w:t>
                  </w:r>
                </w:p>
              </w:tc>
              <w:tc>
                <w:tcPr>
                  <w:tcW w:w="6095" w:type="dxa"/>
                </w:tcPr>
                <w:p w:rsidR="00F23D25" w:rsidRPr="003A5A4A" w:rsidRDefault="00F23D25" w:rsidP="00F23D25">
                  <w:pPr>
                    <w:rPr>
                      <w:rFonts w:asciiTheme="minorHAnsi" w:hAnsiTheme="minorHAnsi" w:cs="Arial"/>
                      <w:bCs/>
                      <w:sz w:val="24"/>
                      <w:u w:val="single"/>
                      <w:lang w:val="fr-FR" w:eastAsia="en-GB"/>
                    </w:rPr>
                  </w:pPr>
                  <w:r w:rsidRPr="003A5A4A">
                    <w:rPr>
                      <w:rFonts w:asciiTheme="minorHAnsi" w:hAnsiTheme="minorHAnsi" w:cs="Arial"/>
                      <w:bCs/>
                      <w:sz w:val="24"/>
                      <w:u w:val="single"/>
                      <w:lang w:val="fr-FR" w:eastAsia="en-GB"/>
                    </w:rPr>
                    <w:t>Eau – ordonnance et procédures :</w:t>
                  </w:r>
                </w:p>
                <w:p w:rsidR="00F23D25" w:rsidRDefault="00F23D25" w:rsidP="00F23D25">
                  <w:pPr>
                    <w:rPr>
                      <w:rFonts w:asciiTheme="minorHAnsi" w:hAnsiTheme="minorHAnsi" w:cs="Arial"/>
                      <w:bCs/>
                      <w:sz w:val="24"/>
                      <w:lang w:val="fr-FR" w:eastAsia="en-GB"/>
                    </w:rPr>
                  </w:pPr>
                  <w:r>
                    <w:rPr>
                      <w:rFonts w:asciiTheme="minorHAnsi" w:hAnsiTheme="minorHAnsi" w:cs="Arial"/>
                      <w:bCs/>
                      <w:sz w:val="24"/>
                      <w:lang w:val="fr-FR" w:eastAsia="en-GB"/>
                    </w:rPr>
                    <w:t>L’ordonnance eau – prix et tarification de l’eau – ouverture/fermeture des compteurs – procédure de recouvrement/de fermeture forcée et les plans de paiement – volet technique : le compteur, le relevé de compteur, la consommation et la surconsommation</w:t>
                  </w:r>
                </w:p>
                <w:p w:rsidR="00F23D25" w:rsidRPr="001460A4" w:rsidRDefault="00F23D25" w:rsidP="00F23D25">
                  <w:pPr>
                    <w:rPr>
                      <w:rFonts w:asciiTheme="minorHAnsi" w:hAnsiTheme="minorHAnsi" w:cs="Arial"/>
                      <w:bCs/>
                      <w:sz w:val="24"/>
                      <w:lang w:val="fr-FR" w:eastAsia="en-GB"/>
                    </w:rPr>
                  </w:pPr>
                </w:p>
              </w:tc>
            </w:tr>
            <w:tr w:rsidR="00F23D25" w:rsidTr="007A5090">
              <w:trPr>
                <w:trHeight w:val="850"/>
              </w:trPr>
              <w:tc>
                <w:tcPr>
                  <w:tcW w:w="595" w:type="dxa"/>
                </w:tcPr>
                <w:p w:rsidR="00F23D25" w:rsidRPr="001460A4" w:rsidRDefault="00F23D25" w:rsidP="00F23D25">
                  <w:pPr>
                    <w:pStyle w:val="Paragraphedeliste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sz w:val="24"/>
                      <w:lang w:val="fr-FR" w:eastAsia="en-GB"/>
                    </w:rPr>
                  </w:pPr>
                </w:p>
              </w:tc>
              <w:tc>
                <w:tcPr>
                  <w:tcW w:w="1223" w:type="dxa"/>
                </w:tcPr>
                <w:p w:rsidR="00F23D25" w:rsidRPr="001460A4" w:rsidRDefault="00F23D25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bCs/>
                      <w:sz w:val="24"/>
                      <w:lang w:val="fr-FR" w:eastAsia="en-GB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sz w:val="24"/>
                      <w:lang w:val="fr-FR" w:eastAsia="en-GB"/>
                    </w:rPr>
                    <w:t>Module 5</w:t>
                  </w:r>
                </w:p>
              </w:tc>
              <w:tc>
                <w:tcPr>
                  <w:tcW w:w="2855" w:type="dxa"/>
                </w:tcPr>
                <w:p w:rsidR="00F23D25" w:rsidRDefault="00F23D25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b/>
                      <w:sz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Jeudi 13-02-2020</w:t>
                  </w:r>
                </w:p>
                <w:p w:rsidR="00F23D25" w:rsidRDefault="00F23D25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sz w:val="24"/>
                    </w:rPr>
                  </w:pPr>
                  <w:r>
                    <w:rPr>
                      <w:rFonts w:asciiTheme="minorHAnsi" w:hAnsiTheme="minorHAnsi"/>
                      <w:sz w:val="24"/>
                    </w:rPr>
                    <w:t xml:space="preserve">à Sibelga </w:t>
                  </w:r>
                </w:p>
                <w:p w:rsidR="00F23D25" w:rsidRDefault="00F23D25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</w:rPr>
                    <w:t>Quai des Usines 16</w:t>
                  </w:r>
                </w:p>
                <w:p w:rsidR="00F23D25" w:rsidRPr="009E7261" w:rsidRDefault="00F23D25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</w:rPr>
                    <w:t>1000 Bruxelles</w:t>
                  </w:r>
                  <w:bookmarkStart w:id="3" w:name="_GoBack"/>
                  <w:bookmarkEnd w:id="3"/>
                </w:p>
              </w:tc>
              <w:tc>
                <w:tcPr>
                  <w:tcW w:w="6095" w:type="dxa"/>
                </w:tcPr>
                <w:p w:rsidR="00F23D25" w:rsidRPr="003A5A4A" w:rsidRDefault="00F23D25" w:rsidP="00F23D25">
                  <w:pPr>
                    <w:rPr>
                      <w:rFonts w:asciiTheme="minorHAnsi" w:hAnsiTheme="minorHAnsi" w:cs="Arial"/>
                      <w:bCs/>
                      <w:sz w:val="24"/>
                      <w:u w:val="single"/>
                      <w:lang w:val="fr-FR" w:eastAsia="en-GB"/>
                    </w:rPr>
                  </w:pPr>
                  <w:r w:rsidRPr="003A5A4A">
                    <w:rPr>
                      <w:rFonts w:asciiTheme="minorHAnsi" w:hAnsiTheme="minorHAnsi" w:cs="Arial"/>
                      <w:bCs/>
                      <w:sz w:val="24"/>
                      <w:u w:val="single"/>
                      <w:lang w:val="fr-FR" w:eastAsia="en-GB"/>
                    </w:rPr>
                    <w:t>Informations techniques gaz-électricité :</w:t>
                  </w:r>
                </w:p>
                <w:p w:rsidR="00F23D25" w:rsidRDefault="00F23D25" w:rsidP="00F23D25">
                  <w:pPr>
                    <w:rPr>
                      <w:rFonts w:asciiTheme="minorHAnsi" w:hAnsiTheme="minorHAnsi" w:cs="Arial"/>
                      <w:bCs/>
                      <w:sz w:val="24"/>
                      <w:lang w:val="fr-FR" w:eastAsia="en-GB"/>
                    </w:rPr>
                  </w:pPr>
                  <w:r>
                    <w:rPr>
                      <w:rFonts w:asciiTheme="minorHAnsi" w:hAnsiTheme="minorHAnsi" w:cs="Arial"/>
                      <w:bCs/>
                      <w:sz w:val="24"/>
                      <w:lang w:val="fr-FR" w:eastAsia="en-GB"/>
                    </w:rPr>
                    <w:t xml:space="preserve">Les différents aspects techniques d’une installation de gaz et d’électricité – dans le langage </w:t>
                  </w:r>
                  <w:del w:id="4" w:author="Alexandre Bayot" w:date="2019-07-17T11:19:00Z">
                    <w:r w:rsidDel="00FF01AE">
                      <w:rPr>
                        <w:rFonts w:asciiTheme="minorHAnsi" w:hAnsiTheme="minorHAnsi" w:cs="Arial"/>
                        <w:bCs/>
                        <w:sz w:val="24"/>
                        <w:lang w:val="fr-FR" w:eastAsia="en-GB"/>
                      </w:rPr>
                      <w:delText>que nous comprenons</w:delText>
                    </w:r>
                  </w:del>
                  <w:ins w:id="5" w:author="Alexandre Bayot" w:date="2019-07-17T11:19:00Z">
                    <w:r w:rsidR="00FF01AE">
                      <w:rPr>
                        <w:rFonts w:asciiTheme="minorHAnsi" w:hAnsiTheme="minorHAnsi" w:cs="Arial"/>
                        <w:bCs/>
                        <w:sz w:val="24"/>
                        <w:lang w:val="fr-FR" w:eastAsia="en-GB"/>
                      </w:rPr>
                      <w:t>compréhensible</w:t>
                    </w:r>
                  </w:ins>
                  <w:r>
                    <w:rPr>
                      <w:rFonts w:asciiTheme="minorHAnsi" w:hAnsiTheme="minorHAnsi" w:cs="Arial"/>
                      <w:bCs/>
                      <w:sz w:val="24"/>
                      <w:lang w:val="fr-FR" w:eastAsia="en-GB"/>
                    </w:rPr>
                    <w:t xml:space="preserve"> avec des démonstrations concrètes – compteur de gaz et compteur d’électricité – le relevé et les index de compteurs – le limiteur de puissance : on le voit où et comment ? – installation électrique – installation de gaz </w:t>
                  </w:r>
                </w:p>
                <w:p w:rsidR="00F23D25" w:rsidRPr="001460A4" w:rsidRDefault="00F23D25" w:rsidP="00F23D25">
                  <w:pPr>
                    <w:rPr>
                      <w:rFonts w:asciiTheme="minorHAnsi" w:hAnsiTheme="minorHAnsi" w:cs="Arial"/>
                      <w:bCs/>
                      <w:sz w:val="24"/>
                      <w:lang w:val="fr-FR" w:eastAsia="en-GB"/>
                    </w:rPr>
                  </w:pPr>
                </w:p>
              </w:tc>
            </w:tr>
            <w:tr w:rsidR="00F23D25" w:rsidTr="007A5090">
              <w:trPr>
                <w:trHeight w:val="1098"/>
              </w:trPr>
              <w:tc>
                <w:tcPr>
                  <w:tcW w:w="595" w:type="dxa"/>
                </w:tcPr>
                <w:p w:rsidR="00F23D25" w:rsidRPr="001460A4" w:rsidRDefault="00F23D25" w:rsidP="00F23D25">
                  <w:pPr>
                    <w:pStyle w:val="Paragraphedeliste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sz w:val="24"/>
                      <w:lang w:val="fr-FR" w:eastAsia="en-GB"/>
                    </w:rPr>
                  </w:pPr>
                </w:p>
              </w:tc>
              <w:tc>
                <w:tcPr>
                  <w:tcW w:w="1223" w:type="dxa"/>
                </w:tcPr>
                <w:p w:rsidR="00F23D25" w:rsidRDefault="00F23D25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bCs/>
                      <w:sz w:val="24"/>
                      <w:lang w:val="fr-FR" w:eastAsia="en-GB"/>
                    </w:rPr>
                  </w:pPr>
                  <w:r w:rsidRPr="001460A4">
                    <w:rPr>
                      <w:rFonts w:asciiTheme="minorHAnsi" w:hAnsiTheme="minorHAnsi" w:cs="Arial"/>
                      <w:b/>
                      <w:bCs/>
                      <w:sz w:val="24"/>
                      <w:lang w:val="fr-FR" w:eastAsia="en-GB"/>
                    </w:rPr>
                    <w:t>Atelier 1</w:t>
                  </w:r>
                </w:p>
                <w:p w:rsidR="007A5090" w:rsidRDefault="007A5090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Cs/>
                      <w:sz w:val="24"/>
                      <w:highlight w:val="yellow"/>
                      <w:lang w:val="fr-FR" w:eastAsia="en-GB"/>
                    </w:rPr>
                  </w:pPr>
                </w:p>
                <w:p w:rsidR="007A5090" w:rsidRPr="007A5090" w:rsidRDefault="007A5090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Cs/>
                      <w:sz w:val="24"/>
                      <w:lang w:val="fr-FR" w:eastAsia="en-GB"/>
                    </w:rPr>
                  </w:pPr>
                  <w:r w:rsidRPr="007A5090">
                    <w:rPr>
                      <w:rFonts w:asciiTheme="minorHAnsi" w:hAnsiTheme="minorHAnsi" w:cs="Arial"/>
                      <w:bCs/>
                      <w:sz w:val="24"/>
                      <w:highlight w:val="yellow"/>
                      <w:lang w:val="fr-FR" w:eastAsia="en-GB"/>
                    </w:rPr>
                    <w:t>Cocher la date qui convient</w:t>
                  </w:r>
                </w:p>
              </w:tc>
              <w:tc>
                <w:tcPr>
                  <w:tcW w:w="2855" w:type="dxa"/>
                </w:tcPr>
                <w:p w:rsidR="00F23D25" w:rsidRDefault="007A5090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b/>
                      <w:bCs/>
                      <w:sz w:val="2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4"/>
                    </w:rPr>
                    <w:sym w:font="Symbol" w:char="F0F0"/>
                  </w:r>
                  <w:r>
                    <w:rPr>
                      <w:rFonts w:asciiTheme="minorHAnsi" w:hAnsiTheme="minorHAnsi"/>
                      <w:b/>
                      <w:bCs/>
                      <w:sz w:val="24"/>
                    </w:rPr>
                    <w:t xml:space="preserve"> </w:t>
                  </w:r>
                  <w:r w:rsidR="00F23D25">
                    <w:rPr>
                      <w:rFonts w:asciiTheme="minorHAnsi" w:hAnsiTheme="minorHAnsi"/>
                      <w:b/>
                      <w:bCs/>
                      <w:sz w:val="24"/>
                    </w:rPr>
                    <w:t>Mardi matin 29-10-2019</w:t>
                  </w:r>
                </w:p>
                <w:p w:rsidR="007A5090" w:rsidRDefault="007A5090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b/>
                      <w:bCs/>
                      <w:sz w:val="24"/>
                    </w:rPr>
                  </w:pPr>
                </w:p>
                <w:p w:rsidR="00F23D25" w:rsidRDefault="007A5090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b/>
                      <w:bCs/>
                      <w:sz w:val="2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4"/>
                    </w:rPr>
                    <w:sym w:font="Symbol" w:char="F0F0"/>
                  </w:r>
                  <w:r>
                    <w:rPr>
                      <w:rFonts w:asciiTheme="minorHAnsi" w:hAnsiTheme="minorHAnsi"/>
                      <w:b/>
                      <w:bCs/>
                      <w:sz w:val="24"/>
                    </w:rPr>
                    <w:t xml:space="preserve"> </w:t>
                  </w:r>
                  <w:r w:rsidR="00F23D25">
                    <w:rPr>
                      <w:rFonts w:asciiTheme="minorHAnsi" w:hAnsiTheme="minorHAnsi"/>
                      <w:b/>
                      <w:bCs/>
                      <w:sz w:val="24"/>
                    </w:rPr>
                    <w:t>Jeudi matin 07-11-2019</w:t>
                  </w:r>
                </w:p>
                <w:p w:rsidR="004069E5" w:rsidRPr="00CD33FD" w:rsidRDefault="004069E5" w:rsidP="004069E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sz w:val="24"/>
                    </w:rPr>
                  </w:pPr>
                  <w:r w:rsidRPr="00CD33FD">
                    <w:rPr>
                      <w:rFonts w:asciiTheme="minorHAnsi" w:hAnsiTheme="minorHAnsi"/>
                      <w:sz w:val="24"/>
                    </w:rPr>
                    <w:t xml:space="preserve">à </w:t>
                  </w:r>
                  <w:r>
                    <w:rPr>
                      <w:rFonts w:asciiTheme="minorHAnsi" w:hAnsiTheme="minorHAnsi"/>
                      <w:sz w:val="24"/>
                    </w:rPr>
                    <w:t xml:space="preserve">la </w:t>
                  </w:r>
                  <w:proofErr w:type="spellStart"/>
                  <w:r>
                    <w:rPr>
                      <w:rFonts w:asciiTheme="minorHAnsi" w:hAnsiTheme="minorHAnsi"/>
                      <w:sz w:val="24"/>
                    </w:rPr>
                    <w:t>FdSS</w:t>
                  </w:r>
                  <w:proofErr w:type="spellEnd"/>
                </w:p>
                <w:p w:rsidR="00F23D25" w:rsidRDefault="00F23D25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Cs/>
                      <w:sz w:val="24"/>
                      <w:lang w:val="fr-FR" w:eastAsia="en-GB"/>
                    </w:rPr>
                  </w:pPr>
                  <w:r>
                    <w:rPr>
                      <w:rFonts w:asciiTheme="minorHAnsi" w:hAnsiTheme="minorHAnsi" w:cs="Arial"/>
                      <w:bCs/>
                      <w:sz w:val="24"/>
                      <w:lang w:val="fr-FR" w:eastAsia="en-GB"/>
                    </w:rPr>
                    <w:t xml:space="preserve">Rue </w:t>
                  </w:r>
                  <w:proofErr w:type="spellStart"/>
                  <w:r>
                    <w:rPr>
                      <w:rFonts w:asciiTheme="minorHAnsi" w:hAnsiTheme="minorHAnsi" w:cs="Arial"/>
                      <w:bCs/>
                      <w:sz w:val="24"/>
                      <w:lang w:val="fr-FR" w:eastAsia="en-GB"/>
                    </w:rPr>
                    <w:t>Gheude</w:t>
                  </w:r>
                  <w:proofErr w:type="spellEnd"/>
                  <w:r>
                    <w:rPr>
                      <w:rFonts w:asciiTheme="minorHAnsi" w:hAnsiTheme="minorHAnsi" w:cs="Arial"/>
                      <w:bCs/>
                      <w:sz w:val="24"/>
                      <w:lang w:val="fr-FR" w:eastAsia="en-GB"/>
                    </w:rPr>
                    <w:t xml:space="preserve"> 49</w:t>
                  </w:r>
                </w:p>
                <w:p w:rsidR="00F23D25" w:rsidRPr="00270474" w:rsidRDefault="00F23D25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Cs/>
                      <w:sz w:val="24"/>
                      <w:lang w:val="fr-FR" w:eastAsia="en-GB"/>
                    </w:rPr>
                  </w:pPr>
                  <w:r>
                    <w:rPr>
                      <w:rFonts w:asciiTheme="minorHAnsi" w:hAnsiTheme="minorHAnsi" w:cs="Arial"/>
                      <w:bCs/>
                      <w:sz w:val="24"/>
                      <w:lang w:val="fr-FR" w:eastAsia="en-GB"/>
                    </w:rPr>
                    <w:t xml:space="preserve">1070 Bruxelles </w:t>
                  </w:r>
                </w:p>
              </w:tc>
              <w:tc>
                <w:tcPr>
                  <w:tcW w:w="6095" w:type="dxa"/>
                </w:tcPr>
                <w:p w:rsidR="00F23D25" w:rsidRPr="00EC2B0B" w:rsidRDefault="00F23D25" w:rsidP="00F23D25">
                  <w:pPr>
                    <w:rPr>
                      <w:rFonts w:asciiTheme="minorHAnsi" w:hAnsiTheme="minorHAnsi" w:cs="Arial"/>
                      <w:bCs/>
                      <w:sz w:val="24"/>
                      <w:u w:val="single"/>
                      <w:lang w:val="fr-FR" w:eastAsia="en-GB"/>
                    </w:rPr>
                  </w:pPr>
                  <w:r w:rsidRPr="00EC2B0B">
                    <w:rPr>
                      <w:rFonts w:asciiTheme="minorHAnsi" w:hAnsiTheme="minorHAnsi" w:cs="Arial"/>
                      <w:bCs/>
                      <w:sz w:val="24"/>
                      <w:u w:val="single"/>
                      <w:lang w:val="fr-FR" w:eastAsia="en-GB"/>
                    </w:rPr>
                    <w:t>Gaz-électricité - analyse de factures :</w:t>
                  </w:r>
                </w:p>
                <w:p w:rsidR="00F23D25" w:rsidRDefault="00F23D25" w:rsidP="00F23D25">
                  <w:pPr>
                    <w:rPr>
                      <w:rFonts w:asciiTheme="minorHAnsi" w:hAnsiTheme="minorHAnsi" w:cs="Arial"/>
                      <w:bCs/>
                      <w:sz w:val="24"/>
                      <w:lang w:val="fr-FR" w:eastAsia="en-GB"/>
                    </w:rPr>
                  </w:pPr>
                  <w:r>
                    <w:rPr>
                      <w:rFonts w:asciiTheme="minorHAnsi" w:hAnsiTheme="minorHAnsi" w:cs="Arial"/>
                      <w:bCs/>
                      <w:sz w:val="24"/>
                      <w:lang w:val="fr-FR" w:eastAsia="en-GB"/>
                    </w:rPr>
                    <w:t xml:space="preserve">Décoder et comprendre une facture – détecter une sur- ou sous-consommation d’énergie chez un ménage – analyse de situations fréquemment rencontrées – orienter les usagers vers l’acteur compétent </w:t>
                  </w:r>
                </w:p>
                <w:p w:rsidR="00F23D25" w:rsidRPr="001460A4" w:rsidRDefault="00F23D25" w:rsidP="00F23D25">
                  <w:pPr>
                    <w:rPr>
                      <w:rFonts w:asciiTheme="minorHAnsi" w:hAnsiTheme="minorHAnsi" w:cs="Arial"/>
                      <w:bCs/>
                      <w:sz w:val="24"/>
                      <w:lang w:val="fr-FR" w:eastAsia="en-GB"/>
                    </w:rPr>
                  </w:pPr>
                </w:p>
              </w:tc>
            </w:tr>
            <w:tr w:rsidR="00F23D25" w:rsidTr="007A5090">
              <w:trPr>
                <w:trHeight w:val="615"/>
              </w:trPr>
              <w:tc>
                <w:tcPr>
                  <w:tcW w:w="595" w:type="dxa"/>
                </w:tcPr>
                <w:p w:rsidR="00F23D25" w:rsidRPr="001460A4" w:rsidRDefault="00F23D25" w:rsidP="00F23D25">
                  <w:pPr>
                    <w:pStyle w:val="Paragraphedeliste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sz w:val="24"/>
                      <w:lang w:val="fr-FR" w:eastAsia="en-GB"/>
                    </w:rPr>
                  </w:pPr>
                </w:p>
              </w:tc>
              <w:tc>
                <w:tcPr>
                  <w:tcW w:w="1223" w:type="dxa"/>
                </w:tcPr>
                <w:p w:rsidR="00F23D25" w:rsidRDefault="00F23D25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bCs/>
                      <w:sz w:val="24"/>
                      <w:lang w:val="fr-FR" w:eastAsia="en-GB"/>
                    </w:rPr>
                  </w:pPr>
                  <w:r w:rsidRPr="00CD33FD">
                    <w:rPr>
                      <w:rFonts w:asciiTheme="minorHAnsi" w:hAnsiTheme="minorHAnsi" w:cs="Arial"/>
                      <w:b/>
                      <w:bCs/>
                      <w:sz w:val="24"/>
                      <w:lang w:val="fr-FR" w:eastAsia="en-GB"/>
                    </w:rPr>
                    <w:t>Atelier 2</w:t>
                  </w:r>
                </w:p>
                <w:p w:rsidR="007A5090" w:rsidRDefault="007A5090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bCs/>
                      <w:sz w:val="24"/>
                      <w:lang w:val="fr-FR" w:eastAsia="en-GB"/>
                    </w:rPr>
                  </w:pPr>
                </w:p>
                <w:p w:rsidR="007A5090" w:rsidRPr="00CD33FD" w:rsidRDefault="007A5090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bCs/>
                      <w:sz w:val="24"/>
                      <w:lang w:val="fr-FR" w:eastAsia="en-GB"/>
                    </w:rPr>
                  </w:pPr>
                  <w:r w:rsidRPr="007A5090">
                    <w:rPr>
                      <w:rFonts w:asciiTheme="minorHAnsi" w:hAnsiTheme="minorHAnsi" w:cs="Arial"/>
                      <w:bCs/>
                      <w:sz w:val="24"/>
                      <w:highlight w:val="yellow"/>
                      <w:lang w:val="fr-FR" w:eastAsia="en-GB"/>
                    </w:rPr>
                    <w:t>Cocher la date qui convient</w:t>
                  </w:r>
                </w:p>
              </w:tc>
              <w:tc>
                <w:tcPr>
                  <w:tcW w:w="2855" w:type="dxa"/>
                </w:tcPr>
                <w:p w:rsidR="00F23D25" w:rsidRDefault="007A5090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b/>
                      <w:sz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sym w:font="Symbol" w:char="F0F0"/>
                  </w:r>
                  <w:r>
                    <w:rPr>
                      <w:rFonts w:asciiTheme="minorHAnsi" w:hAnsiTheme="minorHAnsi"/>
                      <w:b/>
                      <w:sz w:val="24"/>
                    </w:rPr>
                    <w:t xml:space="preserve"> </w:t>
                  </w:r>
                  <w:r w:rsidR="00F23D25" w:rsidRPr="00CD33FD">
                    <w:rPr>
                      <w:rFonts w:asciiTheme="minorHAnsi" w:hAnsiTheme="minorHAnsi"/>
                      <w:b/>
                      <w:sz w:val="24"/>
                    </w:rPr>
                    <w:t>Mardi matin 12-11-2019</w:t>
                  </w:r>
                </w:p>
                <w:p w:rsidR="007A5090" w:rsidRPr="00CD33FD" w:rsidRDefault="007A5090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b/>
                      <w:sz w:val="24"/>
                    </w:rPr>
                  </w:pPr>
                </w:p>
                <w:p w:rsidR="00F23D25" w:rsidRPr="00CD33FD" w:rsidRDefault="007A5090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b/>
                      <w:sz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sym w:font="Symbol" w:char="F0F0"/>
                  </w:r>
                  <w:r>
                    <w:rPr>
                      <w:rFonts w:asciiTheme="minorHAnsi" w:hAnsiTheme="minorHAnsi"/>
                      <w:b/>
                      <w:sz w:val="24"/>
                    </w:rPr>
                    <w:t xml:space="preserve"> </w:t>
                  </w:r>
                  <w:r w:rsidR="00F23D25" w:rsidRPr="00CD33FD">
                    <w:rPr>
                      <w:rFonts w:asciiTheme="minorHAnsi" w:hAnsiTheme="minorHAnsi"/>
                      <w:b/>
                      <w:sz w:val="24"/>
                    </w:rPr>
                    <w:t>Mardi matin 19-11-2019</w:t>
                  </w:r>
                </w:p>
                <w:p w:rsidR="00F23D25" w:rsidRDefault="00F23D25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sz w:val="24"/>
                    </w:rPr>
                  </w:pPr>
                  <w:r w:rsidRPr="00CD33FD">
                    <w:rPr>
                      <w:rFonts w:asciiTheme="minorHAnsi" w:hAnsiTheme="minorHAnsi"/>
                      <w:sz w:val="24"/>
                    </w:rPr>
                    <w:t xml:space="preserve">à </w:t>
                  </w:r>
                  <w:proofErr w:type="spellStart"/>
                  <w:r w:rsidRPr="00CD33FD">
                    <w:rPr>
                      <w:rFonts w:asciiTheme="minorHAnsi" w:hAnsiTheme="minorHAnsi"/>
                      <w:sz w:val="24"/>
                    </w:rPr>
                    <w:t>InforGazElec</w:t>
                  </w:r>
                  <w:proofErr w:type="spellEnd"/>
                </w:p>
                <w:p w:rsidR="00F23D25" w:rsidRDefault="00F23D25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sz w:val="24"/>
                    </w:rPr>
                  </w:pPr>
                  <w:r>
                    <w:rPr>
                      <w:rFonts w:asciiTheme="minorHAnsi" w:hAnsiTheme="minorHAnsi"/>
                      <w:sz w:val="24"/>
                    </w:rPr>
                    <w:t>Chaussée d’</w:t>
                  </w:r>
                  <w:proofErr w:type="spellStart"/>
                  <w:r>
                    <w:rPr>
                      <w:rFonts w:asciiTheme="minorHAnsi" w:hAnsiTheme="minorHAnsi"/>
                      <w:sz w:val="24"/>
                    </w:rPr>
                    <w:t>Haecht</w:t>
                  </w:r>
                  <w:proofErr w:type="spellEnd"/>
                  <w:r>
                    <w:rPr>
                      <w:rFonts w:asciiTheme="minorHAnsi" w:hAnsiTheme="minorHAnsi"/>
                      <w:sz w:val="24"/>
                    </w:rPr>
                    <w:t xml:space="preserve"> 51</w:t>
                  </w:r>
                </w:p>
                <w:p w:rsidR="00F23D25" w:rsidRDefault="00F23D25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sz w:val="24"/>
                    </w:rPr>
                  </w:pPr>
                  <w:r>
                    <w:rPr>
                      <w:rFonts w:asciiTheme="minorHAnsi" w:hAnsiTheme="minorHAnsi"/>
                      <w:sz w:val="24"/>
                    </w:rPr>
                    <w:t xml:space="preserve">1210 Bruxelles </w:t>
                  </w:r>
                </w:p>
                <w:p w:rsidR="00F23D25" w:rsidRPr="003A5A4A" w:rsidRDefault="00F23D25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sz w:val="24"/>
                    </w:rPr>
                  </w:pPr>
                </w:p>
              </w:tc>
              <w:tc>
                <w:tcPr>
                  <w:tcW w:w="6095" w:type="dxa"/>
                </w:tcPr>
                <w:p w:rsidR="00F23D25" w:rsidRPr="00EC2B0B" w:rsidRDefault="00F23D25" w:rsidP="00F23D25">
                  <w:pPr>
                    <w:rPr>
                      <w:rFonts w:asciiTheme="minorHAnsi" w:hAnsiTheme="minorHAnsi"/>
                      <w:sz w:val="24"/>
                      <w:u w:val="single"/>
                    </w:rPr>
                  </w:pPr>
                  <w:r w:rsidRPr="00EC2B0B">
                    <w:rPr>
                      <w:rFonts w:asciiTheme="minorHAnsi" w:hAnsiTheme="minorHAnsi"/>
                      <w:sz w:val="24"/>
                      <w:u w:val="single"/>
                    </w:rPr>
                    <w:t>Gaz-électricité - le choix du fournisseur :</w:t>
                  </w:r>
                </w:p>
                <w:p w:rsidR="00F23D25" w:rsidRPr="00CD33FD" w:rsidRDefault="00F23D25" w:rsidP="00F23D25">
                  <w:pPr>
                    <w:rPr>
                      <w:rFonts w:asciiTheme="minorHAnsi" w:hAnsiTheme="minorHAnsi"/>
                      <w:sz w:val="24"/>
                    </w:rPr>
                  </w:pPr>
                  <w:r>
                    <w:rPr>
                      <w:rFonts w:asciiTheme="minorHAnsi" w:hAnsiTheme="minorHAnsi"/>
                      <w:sz w:val="24"/>
                    </w:rPr>
                    <w:t xml:space="preserve">La lecture et </w:t>
                  </w:r>
                  <w:r w:rsidR="00F872D5">
                    <w:rPr>
                      <w:rFonts w:asciiTheme="minorHAnsi" w:hAnsiTheme="minorHAnsi"/>
                      <w:sz w:val="24"/>
                    </w:rPr>
                    <w:t>la</w:t>
                  </w:r>
                  <w:r>
                    <w:rPr>
                      <w:rFonts w:asciiTheme="minorHAnsi" w:hAnsiTheme="minorHAnsi"/>
                      <w:sz w:val="24"/>
                    </w:rPr>
                    <w:t xml:space="preserve"> compréhension des factures – le choix du fournisseur/du nouveau contrat </w:t>
                  </w:r>
                  <w:r w:rsidR="00F872D5">
                    <w:rPr>
                      <w:rFonts w:asciiTheme="minorHAnsi" w:hAnsiTheme="minorHAnsi"/>
                      <w:sz w:val="24"/>
                    </w:rPr>
                    <w:t>d’</w:t>
                  </w:r>
                  <w:r>
                    <w:rPr>
                      <w:rFonts w:asciiTheme="minorHAnsi" w:hAnsiTheme="minorHAnsi"/>
                      <w:sz w:val="24"/>
                    </w:rPr>
                    <w:t xml:space="preserve">énergie </w:t>
                  </w:r>
                </w:p>
              </w:tc>
            </w:tr>
            <w:tr w:rsidR="00F23D25" w:rsidTr="007A5090">
              <w:trPr>
                <w:trHeight w:val="850"/>
              </w:trPr>
              <w:tc>
                <w:tcPr>
                  <w:tcW w:w="595" w:type="dxa"/>
                </w:tcPr>
                <w:p w:rsidR="00F23D25" w:rsidRPr="001460A4" w:rsidRDefault="00F23D25" w:rsidP="00F23D25">
                  <w:pPr>
                    <w:pStyle w:val="Paragraphedeliste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sz w:val="24"/>
                      <w:lang w:val="fr-FR" w:eastAsia="en-GB"/>
                    </w:rPr>
                  </w:pPr>
                </w:p>
              </w:tc>
              <w:tc>
                <w:tcPr>
                  <w:tcW w:w="1223" w:type="dxa"/>
                </w:tcPr>
                <w:p w:rsidR="00F23D25" w:rsidRDefault="00F23D25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bCs/>
                      <w:sz w:val="24"/>
                      <w:lang w:val="fr-FR" w:eastAsia="en-GB"/>
                    </w:rPr>
                  </w:pPr>
                  <w:r w:rsidRPr="00CD33FD">
                    <w:rPr>
                      <w:rFonts w:asciiTheme="minorHAnsi" w:hAnsiTheme="minorHAnsi" w:cs="Arial"/>
                      <w:b/>
                      <w:bCs/>
                      <w:sz w:val="24"/>
                      <w:lang w:val="fr-FR" w:eastAsia="en-GB"/>
                    </w:rPr>
                    <w:t>Atelier 3</w:t>
                  </w:r>
                </w:p>
                <w:p w:rsidR="007A5090" w:rsidRDefault="007A5090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bCs/>
                      <w:sz w:val="24"/>
                      <w:lang w:val="fr-FR" w:eastAsia="en-GB"/>
                    </w:rPr>
                  </w:pPr>
                </w:p>
                <w:p w:rsidR="007A5090" w:rsidRPr="00CD33FD" w:rsidRDefault="007A5090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bCs/>
                      <w:sz w:val="24"/>
                      <w:lang w:val="fr-FR" w:eastAsia="en-GB"/>
                    </w:rPr>
                  </w:pPr>
                  <w:r w:rsidRPr="007A5090">
                    <w:rPr>
                      <w:rFonts w:asciiTheme="minorHAnsi" w:hAnsiTheme="minorHAnsi" w:cs="Arial"/>
                      <w:bCs/>
                      <w:sz w:val="24"/>
                      <w:highlight w:val="yellow"/>
                      <w:lang w:val="fr-FR" w:eastAsia="en-GB"/>
                    </w:rPr>
                    <w:t>Cocher la date qui convient</w:t>
                  </w:r>
                </w:p>
              </w:tc>
              <w:tc>
                <w:tcPr>
                  <w:tcW w:w="2855" w:type="dxa"/>
                </w:tcPr>
                <w:p w:rsidR="00F23D25" w:rsidRPr="00CD33FD" w:rsidRDefault="007A5090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b/>
                      <w:sz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sym w:font="Symbol" w:char="F0F0"/>
                  </w:r>
                  <w:r>
                    <w:rPr>
                      <w:rFonts w:asciiTheme="minorHAnsi" w:hAnsiTheme="minorHAnsi"/>
                      <w:b/>
                      <w:sz w:val="24"/>
                    </w:rPr>
                    <w:t xml:space="preserve"> Mardi matin 26</w:t>
                  </w:r>
                  <w:r w:rsidR="00F23D25">
                    <w:rPr>
                      <w:rFonts w:asciiTheme="minorHAnsi" w:hAnsiTheme="minorHAnsi"/>
                      <w:b/>
                      <w:sz w:val="24"/>
                    </w:rPr>
                    <w:t>-11-2019</w:t>
                  </w:r>
                </w:p>
                <w:p w:rsidR="007A5090" w:rsidRDefault="007A5090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b/>
                      <w:sz w:val="24"/>
                    </w:rPr>
                  </w:pPr>
                </w:p>
                <w:p w:rsidR="00F23D25" w:rsidRPr="00CD33FD" w:rsidRDefault="007A5090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b/>
                      <w:sz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sym w:font="Symbol" w:char="F0F0"/>
                  </w:r>
                  <w:r>
                    <w:rPr>
                      <w:rFonts w:asciiTheme="minorHAnsi" w:hAnsiTheme="minorHAnsi"/>
                      <w:b/>
                      <w:sz w:val="24"/>
                    </w:rPr>
                    <w:t xml:space="preserve"> </w:t>
                  </w:r>
                  <w:r w:rsidR="00F23D25">
                    <w:rPr>
                      <w:rFonts w:asciiTheme="minorHAnsi" w:hAnsiTheme="minorHAnsi"/>
                      <w:b/>
                      <w:sz w:val="24"/>
                    </w:rPr>
                    <w:t>Jeudi matin 05-12-2019</w:t>
                  </w:r>
                </w:p>
                <w:p w:rsidR="00F23D25" w:rsidRPr="00CD33FD" w:rsidRDefault="00F23D25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sz w:val="24"/>
                    </w:rPr>
                  </w:pPr>
                  <w:r w:rsidRPr="00CD33FD">
                    <w:rPr>
                      <w:rFonts w:asciiTheme="minorHAnsi" w:hAnsiTheme="minorHAnsi"/>
                      <w:sz w:val="24"/>
                    </w:rPr>
                    <w:t xml:space="preserve">à </w:t>
                  </w:r>
                  <w:r w:rsidR="004069E5">
                    <w:rPr>
                      <w:rFonts w:asciiTheme="minorHAnsi" w:hAnsiTheme="minorHAnsi"/>
                      <w:sz w:val="24"/>
                    </w:rPr>
                    <w:t xml:space="preserve">la </w:t>
                  </w:r>
                  <w:proofErr w:type="spellStart"/>
                  <w:r w:rsidR="004069E5">
                    <w:rPr>
                      <w:rFonts w:asciiTheme="minorHAnsi" w:hAnsiTheme="minorHAnsi"/>
                      <w:sz w:val="24"/>
                    </w:rPr>
                    <w:t>FdSS</w:t>
                  </w:r>
                  <w:proofErr w:type="spellEnd"/>
                </w:p>
                <w:p w:rsidR="00F23D25" w:rsidRDefault="00F23D25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Cs/>
                      <w:sz w:val="24"/>
                      <w:lang w:val="fr-FR" w:eastAsia="en-GB"/>
                    </w:rPr>
                  </w:pPr>
                  <w:r>
                    <w:rPr>
                      <w:rFonts w:asciiTheme="minorHAnsi" w:hAnsiTheme="minorHAnsi" w:cs="Arial"/>
                      <w:bCs/>
                      <w:sz w:val="24"/>
                      <w:lang w:val="fr-FR" w:eastAsia="en-GB"/>
                    </w:rPr>
                    <w:t xml:space="preserve">Rue </w:t>
                  </w:r>
                  <w:proofErr w:type="spellStart"/>
                  <w:r>
                    <w:rPr>
                      <w:rFonts w:asciiTheme="minorHAnsi" w:hAnsiTheme="minorHAnsi" w:cs="Arial"/>
                      <w:bCs/>
                      <w:sz w:val="24"/>
                      <w:lang w:val="fr-FR" w:eastAsia="en-GB"/>
                    </w:rPr>
                    <w:t>Gheude</w:t>
                  </w:r>
                  <w:proofErr w:type="spellEnd"/>
                  <w:r>
                    <w:rPr>
                      <w:rFonts w:asciiTheme="minorHAnsi" w:hAnsiTheme="minorHAnsi" w:cs="Arial"/>
                      <w:bCs/>
                      <w:sz w:val="24"/>
                      <w:lang w:val="fr-FR" w:eastAsia="en-GB"/>
                    </w:rPr>
                    <w:t xml:space="preserve"> 49</w:t>
                  </w:r>
                </w:p>
                <w:p w:rsidR="00F23D25" w:rsidRPr="00CD33FD" w:rsidRDefault="00F23D25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Cs/>
                      <w:sz w:val="24"/>
                      <w:lang w:val="fr-FR" w:eastAsia="en-GB"/>
                    </w:rPr>
                  </w:pPr>
                  <w:r>
                    <w:rPr>
                      <w:rFonts w:asciiTheme="minorHAnsi" w:hAnsiTheme="minorHAnsi" w:cs="Arial"/>
                      <w:bCs/>
                      <w:sz w:val="24"/>
                      <w:lang w:val="fr-FR" w:eastAsia="en-GB"/>
                    </w:rPr>
                    <w:t>1070 Bruxelles</w:t>
                  </w:r>
                </w:p>
              </w:tc>
              <w:tc>
                <w:tcPr>
                  <w:tcW w:w="6095" w:type="dxa"/>
                </w:tcPr>
                <w:p w:rsidR="00F23D25" w:rsidRPr="00EC2B0B" w:rsidRDefault="00F23D25" w:rsidP="00F23D25">
                  <w:pPr>
                    <w:rPr>
                      <w:rFonts w:asciiTheme="minorHAnsi" w:hAnsiTheme="minorHAnsi"/>
                      <w:sz w:val="24"/>
                      <w:u w:val="single"/>
                    </w:rPr>
                  </w:pPr>
                  <w:r w:rsidRPr="00EC2B0B">
                    <w:rPr>
                      <w:rFonts w:asciiTheme="minorHAnsi" w:hAnsiTheme="minorHAnsi"/>
                      <w:sz w:val="24"/>
                      <w:u w:val="single"/>
                    </w:rPr>
                    <w:t>Recouvrement gaz-électricité - de la facture impayée à la coupure :</w:t>
                  </w:r>
                </w:p>
                <w:p w:rsidR="00F23D25" w:rsidRDefault="00F23D25" w:rsidP="00F23D25">
                  <w:pPr>
                    <w:rPr>
                      <w:rFonts w:asciiTheme="minorHAnsi" w:hAnsiTheme="minorHAnsi"/>
                      <w:sz w:val="24"/>
                    </w:rPr>
                  </w:pPr>
                  <w:r>
                    <w:rPr>
                      <w:rFonts w:asciiTheme="minorHAnsi" w:hAnsiTheme="minorHAnsi"/>
                      <w:sz w:val="24"/>
                    </w:rPr>
                    <w:t xml:space="preserve">Comprendre la procédure – identifier le stade de la dette et les risques encourus – analyser le décompte et vérifier la légalité des sommes réclamées – leviers d’action en cas d’impayés – plan de paiement raisonnable </w:t>
                  </w:r>
                </w:p>
                <w:p w:rsidR="00F23D25" w:rsidRPr="00CD33FD" w:rsidRDefault="00F23D25" w:rsidP="00F23D25">
                  <w:pPr>
                    <w:rPr>
                      <w:rFonts w:asciiTheme="minorHAnsi" w:hAnsiTheme="minorHAnsi" w:cs="Arial"/>
                      <w:bCs/>
                      <w:sz w:val="24"/>
                      <w:lang w:val="fr-FR" w:eastAsia="en-GB"/>
                    </w:rPr>
                  </w:pPr>
                </w:p>
              </w:tc>
            </w:tr>
            <w:tr w:rsidR="00F23D25" w:rsidTr="007A5090">
              <w:trPr>
                <w:trHeight w:val="850"/>
              </w:trPr>
              <w:tc>
                <w:tcPr>
                  <w:tcW w:w="595" w:type="dxa"/>
                </w:tcPr>
                <w:p w:rsidR="00F23D25" w:rsidRPr="001460A4" w:rsidRDefault="00F23D25" w:rsidP="00F23D25">
                  <w:pPr>
                    <w:pStyle w:val="Paragraphedeliste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sz w:val="24"/>
                      <w:lang w:val="fr-FR" w:eastAsia="en-GB"/>
                    </w:rPr>
                  </w:pPr>
                </w:p>
              </w:tc>
              <w:tc>
                <w:tcPr>
                  <w:tcW w:w="1223" w:type="dxa"/>
                </w:tcPr>
                <w:p w:rsidR="00F23D25" w:rsidRDefault="00F23D25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bCs/>
                      <w:sz w:val="24"/>
                      <w:lang w:val="fr-FR" w:eastAsia="en-GB"/>
                    </w:rPr>
                  </w:pPr>
                  <w:r w:rsidRPr="001460A4">
                    <w:rPr>
                      <w:rFonts w:asciiTheme="minorHAnsi" w:hAnsiTheme="minorHAnsi" w:cs="Arial"/>
                      <w:b/>
                      <w:bCs/>
                      <w:sz w:val="24"/>
                      <w:lang w:val="fr-FR" w:eastAsia="en-GB"/>
                    </w:rPr>
                    <w:t>Atelier 4</w:t>
                  </w:r>
                </w:p>
                <w:p w:rsidR="007A5090" w:rsidRDefault="007A5090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bCs/>
                      <w:sz w:val="24"/>
                      <w:lang w:val="fr-FR" w:eastAsia="en-GB"/>
                    </w:rPr>
                  </w:pPr>
                </w:p>
                <w:p w:rsidR="007A5090" w:rsidRPr="001460A4" w:rsidRDefault="007A5090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bCs/>
                      <w:sz w:val="24"/>
                      <w:lang w:val="fr-FR" w:eastAsia="en-GB"/>
                    </w:rPr>
                  </w:pPr>
                  <w:r w:rsidRPr="007A5090">
                    <w:rPr>
                      <w:rFonts w:asciiTheme="minorHAnsi" w:hAnsiTheme="minorHAnsi" w:cs="Arial"/>
                      <w:bCs/>
                      <w:sz w:val="24"/>
                      <w:highlight w:val="yellow"/>
                      <w:lang w:val="fr-FR" w:eastAsia="en-GB"/>
                    </w:rPr>
                    <w:t>Cocher la date qui convient</w:t>
                  </w:r>
                </w:p>
              </w:tc>
              <w:tc>
                <w:tcPr>
                  <w:tcW w:w="2855" w:type="dxa"/>
                </w:tcPr>
                <w:p w:rsidR="00F23D25" w:rsidRDefault="007A5090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b/>
                      <w:sz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sym w:font="Symbol" w:char="F0F0"/>
                  </w:r>
                  <w:r>
                    <w:rPr>
                      <w:rFonts w:asciiTheme="minorHAnsi" w:hAnsiTheme="minorHAnsi"/>
                      <w:b/>
                      <w:sz w:val="24"/>
                    </w:rPr>
                    <w:t xml:space="preserve"> </w:t>
                  </w:r>
                  <w:r w:rsidR="00F23D25" w:rsidRPr="00CD33FD">
                    <w:rPr>
                      <w:rFonts w:asciiTheme="minorHAnsi" w:hAnsiTheme="minorHAnsi"/>
                      <w:b/>
                      <w:sz w:val="24"/>
                    </w:rPr>
                    <w:t>Mardi matin 17-12-2019</w:t>
                  </w:r>
                </w:p>
                <w:p w:rsidR="007A5090" w:rsidRPr="00CD33FD" w:rsidRDefault="007A5090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b/>
                      <w:sz w:val="24"/>
                    </w:rPr>
                  </w:pPr>
                </w:p>
                <w:p w:rsidR="00F23D25" w:rsidRPr="00CD33FD" w:rsidRDefault="007A5090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b/>
                      <w:sz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sym w:font="Symbol" w:char="F0F0"/>
                  </w:r>
                  <w:r>
                    <w:rPr>
                      <w:rFonts w:asciiTheme="minorHAnsi" w:hAnsiTheme="minorHAnsi"/>
                      <w:b/>
                      <w:sz w:val="24"/>
                    </w:rPr>
                    <w:t xml:space="preserve"> </w:t>
                  </w:r>
                  <w:r w:rsidR="00F23D25" w:rsidRPr="00CD33FD">
                    <w:rPr>
                      <w:rFonts w:asciiTheme="minorHAnsi" w:hAnsiTheme="minorHAnsi"/>
                      <w:b/>
                      <w:sz w:val="24"/>
                    </w:rPr>
                    <w:t>Jeudi matin 19-12-2019</w:t>
                  </w:r>
                </w:p>
                <w:p w:rsidR="004069E5" w:rsidRPr="00CD33FD" w:rsidRDefault="004069E5" w:rsidP="004069E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sz w:val="24"/>
                    </w:rPr>
                  </w:pPr>
                  <w:r w:rsidRPr="00CD33FD">
                    <w:rPr>
                      <w:rFonts w:asciiTheme="minorHAnsi" w:hAnsiTheme="minorHAnsi"/>
                      <w:sz w:val="24"/>
                    </w:rPr>
                    <w:t xml:space="preserve">à </w:t>
                  </w:r>
                  <w:r>
                    <w:rPr>
                      <w:rFonts w:asciiTheme="minorHAnsi" w:hAnsiTheme="minorHAnsi"/>
                      <w:sz w:val="24"/>
                    </w:rPr>
                    <w:t xml:space="preserve">la </w:t>
                  </w:r>
                  <w:proofErr w:type="spellStart"/>
                  <w:r>
                    <w:rPr>
                      <w:rFonts w:asciiTheme="minorHAnsi" w:hAnsiTheme="minorHAnsi"/>
                      <w:sz w:val="24"/>
                    </w:rPr>
                    <w:t>FdSS</w:t>
                  </w:r>
                  <w:proofErr w:type="spellEnd"/>
                </w:p>
                <w:p w:rsidR="00F23D25" w:rsidRDefault="00F23D25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Cs/>
                      <w:sz w:val="24"/>
                      <w:lang w:val="fr-FR" w:eastAsia="en-GB"/>
                    </w:rPr>
                  </w:pPr>
                  <w:r>
                    <w:rPr>
                      <w:rFonts w:asciiTheme="minorHAnsi" w:hAnsiTheme="minorHAnsi" w:cs="Arial"/>
                      <w:bCs/>
                      <w:sz w:val="24"/>
                      <w:lang w:val="fr-FR" w:eastAsia="en-GB"/>
                    </w:rPr>
                    <w:t xml:space="preserve">Rue </w:t>
                  </w:r>
                  <w:proofErr w:type="spellStart"/>
                  <w:r>
                    <w:rPr>
                      <w:rFonts w:asciiTheme="minorHAnsi" w:hAnsiTheme="minorHAnsi" w:cs="Arial"/>
                      <w:bCs/>
                      <w:sz w:val="24"/>
                      <w:lang w:val="fr-FR" w:eastAsia="en-GB"/>
                    </w:rPr>
                    <w:t>Gheude</w:t>
                  </w:r>
                  <w:proofErr w:type="spellEnd"/>
                  <w:r>
                    <w:rPr>
                      <w:rFonts w:asciiTheme="minorHAnsi" w:hAnsiTheme="minorHAnsi" w:cs="Arial"/>
                      <w:bCs/>
                      <w:sz w:val="24"/>
                      <w:lang w:val="fr-FR" w:eastAsia="en-GB"/>
                    </w:rPr>
                    <w:t xml:space="preserve"> 49</w:t>
                  </w:r>
                </w:p>
                <w:p w:rsidR="00F23D25" w:rsidRPr="001460A4" w:rsidRDefault="00F23D25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Cs/>
                      <w:sz w:val="24"/>
                      <w:lang w:val="fr-FR" w:eastAsia="en-GB"/>
                    </w:rPr>
                  </w:pPr>
                  <w:r>
                    <w:rPr>
                      <w:rFonts w:asciiTheme="minorHAnsi" w:hAnsiTheme="minorHAnsi" w:cs="Arial"/>
                      <w:bCs/>
                      <w:sz w:val="24"/>
                      <w:lang w:val="fr-FR" w:eastAsia="en-GB"/>
                    </w:rPr>
                    <w:t>1070 Bruxelles</w:t>
                  </w:r>
                </w:p>
              </w:tc>
              <w:tc>
                <w:tcPr>
                  <w:tcW w:w="6095" w:type="dxa"/>
                </w:tcPr>
                <w:p w:rsidR="00F23D25" w:rsidRPr="00EC2B0B" w:rsidRDefault="00F23D25" w:rsidP="00F23D25">
                  <w:pPr>
                    <w:rPr>
                      <w:rFonts w:asciiTheme="minorHAnsi" w:hAnsiTheme="minorHAnsi"/>
                      <w:sz w:val="24"/>
                      <w:u w:val="single"/>
                    </w:rPr>
                  </w:pPr>
                  <w:r w:rsidRPr="00EC2B0B">
                    <w:rPr>
                      <w:rFonts w:asciiTheme="minorHAnsi" w:hAnsiTheme="minorHAnsi"/>
                      <w:sz w:val="24"/>
                      <w:u w:val="single"/>
                    </w:rPr>
                    <w:t>Le décompte des charges</w:t>
                  </w:r>
                  <w:r>
                    <w:rPr>
                      <w:rFonts w:asciiTheme="minorHAnsi" w:hAnsiTheme="minorHAnsi"/>
                      <w:sz w:val="24"/>
                      <w:u w:val="single"/>
                    </w:rPr>
                    <w:t> :</w:t>
                  </w:r>
                </w:p>
                <w:p w:rsidR="00F23D25" w:rsidRDefault="00F23D25" w:rsidP="00F23D25">
                  <w:pPr>
                    <w:rPr>
                      <w:rFonts w:asciiTheme="minorHAnsi" w:hAnsiTheme="minorHAnsi" w:cs="Arial"/>
                      <w:bCs/>
                      <w:sz w:val="24"/>
                      <w:lang w:eastAsia="en-GB"/>
                    </w:rPr>
                  </w:pPr>
                  <w:r>
                    <w:rPr>
                      <w:rFonts w:asciiTheme="minorHAnsi" w:hAnsiTheme="minorHAnsi" w:cs="Arial"/>
                      <w:bCs/>
                      <w:sz w:val="24"/>
                      <w:lang w:eastAsia="en-GB"/>
                    </w:rPr>
                    <w:t xml:space="preserve">Lire et comprendre un décompte de charges de chauffage et eau – repérer les anomalies ou éventuelles erreurs dans le décompte – reconnaitre les instruments de mesure et en comprendre le fonctionnement </w:t>
                  </w:r>
                </w:p>
                <w:p w:rsidR="00F23D25" w:rsidRPr="001460A4" w:rsidRDefault="00F23D25" w:rsidP="00F23D25">
                  <w:pPr>
                    <w:rPr>
                      <w:rFonts w:asciiTheme="minorHAnsi" w:hAnsiTheme="minorHAnsi" w:cs="Arial"/>
                      <w:bCs/>
                      <w:sz w:val="24"/>
                      <w:lang w:eastAsia="en-GB"/>
                    </w:rPr>
                  </w:pPr>
                </w:p>
              </w:tc>
            </w:tr>
            <w:tr w:rsidR="00F23D25" w:rsidTr="007A5090">
              <w:trPr>
                <w:trHeight w:val="850"/>
              </w:trPr>
              <w:tc>
                <w:tcPr>
                  <w:tcW w:w="595" w:type="dxa"/>
                </w:tcPr>
                <w:p w:rsidR="00F23D25" w:rsidRPr="001460A4" w:rsidRDefault="00F23D25" w:rsidP="00F23D25">
                  <w:pPr>
                    <w:pStyle w:val="Paragraphedeliste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sz w:val="24"/>
                      <w:lang w:val="fr-FR" w:eastAsia="en-GB"/>
                    </w:rPr>
                  </w:pPr>
                </w:p>
              </w:tc>
              <w:tc>
                <w:tcPr>
                  <w:tcW w:w="1223" w:type="dxa"/>
                </w:tcPr>
                <w:p w:rsidR="00F23D25" w:rsidRDefault="00F23D25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bCs/>
                      <w:sz w:val="24"/>
                      <w:lang w:val="fr-FR" w:eastAsia="en-GB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sz w:val="24"/>
                      <w:lang w:val="fr-FR" w:eastAsia="en-GB"/>
                    </w:rPr>
                    <w:t>Atelier 5</w:t>
                  </w:r>
                </w:p>
                <w:p w:rsidR="007A5090" w:rsidRDefault="007A5090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bCs/>
                      <w:sz w:val="24"/>
                      <w:lang w:val="fr-FR" w:eastAsia="en-GB"/>
                    </w:rPr>
                  </w:pPr>
                </w:p>
                <w:p w:rsidR="007A5090" w:rsidRPr="001460A4" w:rsidRDefault="007A5090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bCs/>
                      <w:sz w:val="24"/>
                      <w:lang w:val="fr-FR" w:eastAsia="en-GB"/>
                    </w:rPr>
                  </w:pPr>
                  <w:r w:rsidRPr="007A5090">
                    <w:rPr>
                      <w:rFonts w:asciiTheme="minorHAnsi" w:hAnsiTheme="minorHAnsi" w:cs="Arial"/>
                      <w:bCs/>
                      <w:sz w:val="24"/>
                      <w:highlight w:val="yellow"/>
                      <w:lang w:val="fr-FR" w:eastAsia="en-GB"/>
                    </w:rPr>
                    <w:t>Cocher la date qui convient</w:t>
                  </w:r>
                </w:p>
              </w:tc>
              <w:tc>
                <w:tcPr>
                  <w:tcW w:w="2855" w:type="dxa"/>
                </w:tcPr>
                <w:p w:rsidR="00F23D25" w:rsidRDefault="007A5090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b/>
                      <w:sz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sym w:font="Symbol" w:char="F0F0"/>
                  </w:r>
                  <w:r>
                    <w:rPr>
                      <w:rFonts w:asciiTheme="minorHAnsi" w:hAnsiTheme="minorHAnsi"/>
                      <w:b/>
                      <w:sz w:val="24"/>
                    </w:rPr>
                    <w:t xml:space="preserve"> </w:t>
                  </w:r>
                  <w:r w:rsidR="00F23D25" w:rsidRPr="00A737C9">
                    <w:rPr>
                      <w:rFonts w:asciiTheme="minorHAnsi" w:hAnsiTheme="minorHAnsi"/>
                      <w:b/>
                      <w:sz w:val="24"/>
                    </w:rPr>
                    <w:t>Jeudi matin 30-01-2020</w:t>
                  </w:r>
                </w:p>
                <w:p w:rsidR="007A5090" w:rsidRPr="00A737C9" w:rsidRDefault="007A5090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b/>
                      <w:sz w:val="24"/>
                    </w:rPr>
                  </w:pPr>
                </w:p>
                <w:p w:rsidR="00F23D25" w:rsidRPr="00A737C9" w:rsidRDefault="007A5090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b/>
                      <w:sz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sym w:font="Symbol" w:char="F0F0"/>
                  </w:r>
                  <w:r>
                    <w:rPr>
                      <w:rFonts w:asciiTheme="minorHAnsi" w:hAnsiTheme="minorHAnsi"/>
                      <w:b/>
                      <w:sz w:val="24"/>
                    </w:rPr>
                    <w:t xml:space="preserve"> </w:t>
                  </w:r>
                  <w:r w:rsidR="00F23D25" w:rsidRPr="00A737C9">
                    <w:rPr>
                      <w:rFonts w:asciiTheme="minorHAnsi" w:hAnsiTheme="minorHAnsi"/>
                      <w:b/>
                      <w:sz w:val="24"/>
                    </w:rPr>
                    <w:t>Jeudi matin 06-02-2020</w:t>
                  </w:r>
                </w:p>
                <w:p w:rsidR="004069E5" w:rsidRPr="00CD33FD" w:rsidRDefault="004069E5" w:rsidP="004069E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sz w:val="24"/>
                    </w:rPr>
                  </w:pPr>
                  <w:r w:rsidRPr="00CD33FD">
                    <w:rPr>
                      <w:rFonts w:asciiTheme="minorHAnsi" w:hAnsiTheme="minorHAnsi"/>
                      <w:sz w:val="24"/>
                    </w:rPr>
                    <w:t xml:space="preserve">à </w:t>
                  </w:r>
                  <w:r>
                    <w:rPr>
                      <w:rFonts w:asciiTheme="minorHAnsi" w:hAnsiTheme="minorHAnsi"/>
                      <w:sz w:val="24"/>
                    </w:rPr>
                    <w:t xml:space="preserve">la </w:t>
                  </w:r>
                  <w:proofErr w:type="spellStart"/>
                  <w:r>
                    <w:rPr>
                      <w:rFonts w:asciiTheme="minorHAnsi" w:hAnsiTheme="minorHAnsi"/>
                      <w:sz w:val="24"/>
                    </w:rPr>
                    <w:t>FdSS</w:t>
                  </w:r>
                  <w:proofErr w:type="spellEnd"/>
                </w:p>
                <w:p w:rsidR="00F23D25" w:rsidRPr="003A5A4A" w:rsidRDefault="00F23D25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Cs/>
                      <w:sz w:val="24"/>
                      <w:lang w:val="fr-FR" w:eastAsia="en-GB"/>
                    </w:rPr>
                  </w:pPr>
                  <w:r w:rsidRPr="003A5A4A">
                    <w:rPr>
                      <w:rFonts w:asciiTheme="minorHAnsi" w:hAnsiTheme="minorHAnsi" w:cs="Arial"/>
                      <w:bCs/>
                      <w:sz w:val="24"/>
                      <w:lang w:val="fr-FR" w:eastAsia="en-GB"/>
                    </w:rPr>
                    <w:t xml:space="preserve">Rue </w:t>
                  </w:r>
                  <w:proofErr w:type="spellStart"/>
                  <w:r w:rsidRPr="003A5A4A">
                    <w:rPr>
                      <w:rFonts w:asciiTheme="minorHAnsi" w:hAnsiTheme="minorHAnsi" w:cs="Arial"/>
                      <w:bCs/>
                      <w:sz w:val="24"/>
                      <w:lang w:val="fr-FR" w:eastAsia="en-GB"/>
                    </w:rPr>
                    <w:t>Gheude</w:t>
                  </w:r>
                  <w:proofErr w:type="spellEnd"/>
                  <w:r w:rsidRPr="003A5A4A">
                    <w:rPr>
                      <w:rFonts w:asciiTheme="minorHAnsi" w:hAnsiTheme="minorHAnsi" w:cs="Arial"/>
                      <w:bCs/>
                      <w:sz w:val="24"/>
                      <w:lang w:val="fr-FR" w:eastAsia="en-GB"/>
                    </w:rPr>
                    <w:t xml:space="preserve"> 49</w:t>
                  </w:r>
                </w:p>
                <w:p w:rsidR="00F23D25" w:rsidRPr="001460A4" w:rsidRDefault="00F23D25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bCs/>
                      <w:sz w:val="24"/>
                      <w:lang w:val="fr-FR" w:eastAsia="en-GB"/>
                    </w:rPr>
                  </w:pPr>
                  <w:r w:rsidRPr="003A5A4A">
                    <w:rPr>
                      <w:rFonts w:asciiTheme="minorHAnsi" w:hAnsiTheme="minorHAnsi" w:cs="Arial"/>
                      <w:bCs/>
                      <w:sz w:val="24"/>
                      <w:lang w:val="fr-FR" w:eastAsia="en-GB"/>
                    </w:rPr>
                    <w:t>1070 Bruxelles</w:t>
                  </w:r>
                  <w:r>
                    <w:rPr>
                      <w:rFonts w:asciiTheme="minorHAnsi" w:hAnsiTheme="minorHAnsi" w:cs="Arial"/>
                      <w:b/>
                      <w:bCs/>
                      <w:sz w:val="24"/>
                      <w:lang w:val="fr-FR" w:eastAsia="en-GB"/>
                    </w:rPr>
                    <w:t xml:space="preserve"> </w:t>
                  </w:r>
                </w:p>
              </w:tc>
              <w:tc>
                <w:tcPr>
                  <w:tcW w:w="6095" w:type="dxa"/>
                </w:tcPr>
                <w:p w:rsidR="00F23D25" w:rsidRPr="00EC2B0B" w:rsidRDefault="00F23D25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Cs/>
                      <w:sz w:val="24"/>
                      <w:u w:val="single"/>
                      <w:lang w:val="fr-FR" w:eastAsia="en-GB"/>
                    </w:rPr>
                  </w:pPr>
                  <w:r w:rsidRPr="00EC2B0B">
                    <w:rPr>
                      <w:rFonts w:asciiTheme="minorHAnsi" w:hAnsiTheme="minorHAnsi" w:cs="Arial"/>
                      <w:bCs/>
                      <w:sz w:val="24"/>
                      <w:u w:val="single"/>
                      <w:lang w:val="fr-FR" w:eastAsia="en-GB"/>
                    </w:rPr>
                    <w:t>Analyse de situations « eau » rencontrées :</w:t>
                  </w:r>
                </w:p>
                <w:p w:rsidR="00F23D25" w:rsidRDefault="00F23D25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Cs/>
                      <w:sz w:val="24"/>
                      <w:lang w:val="fr-FR" w:eastAsia="en-GB"/>
                    </w:rPr>
                  </w:pPr>
                  <w:r>
                    <w:rPr>
                      <w:rFonts w:asciiTheme="minorHAnsi" w:hAnsiTheme="minorHAnsi" w:cs="Arial"/>
                      <w:bCs/>
                      <w:sz w:val="24"/>
                      <w:lang w:val="fr-FR" w:eastAsia="en-GB"/>
                    </w:rPr>
                    <w:t xml:space="preserve">Décoder la facture </w:t>
                  </w:r>
                  <w:proofErr w:type="spellStart"/>
                  <w:r>
                    <w:rPr>
                      <w:rFonts w:asciiTheme="minorHAnsi" w:hAnsiTheme="minorHAnsi" w:cs="Arial"/>
                      <w:bCs/>
                      <w:sz w:val="24"/>
                      <w:lang w:val="fr-FR" w:eastAsia="en-GB"/>
                    </w:rPr>
                    <w:t>Vivaqua</w:t>
                  </w:r>
                  <w:proofErr w:type="spellEnd"/>
                  <w:r>
                    <w:rPr>
                      <w:rFonts w:asciiTheme="minorHAnsi" w:hAnsiTheme="minorHAnsi" w:cs="Arial"/>
                      <w:bCs/>
                      <w:sz w:val="24"/>
                      <w:lang w:val="fr-FR" w:eastAsia="en-GB"/>
                    </w:rPr>
                    <w:t xml:space="preserve"> ainsi que les décomptes de charges d’eau – reconnaitre et lire les différents compteurs d’eau – mobiliser les mesures sociales au service de l’usager – comprendre la tarification de l’eau – prodiguer des conseils en utilisation rationnelle de l’eau </w:t>
                  </w:r>
                </w:p>
                <w:p w:rsidR="00F23D25" w:rsidRPr="001460A4" w:rsidRDefault="00F23D25" w:rsidP="00F23D2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Cs/>
                      <w:sz w:val="24"/>
                      <w:lang w:val="fr-FR" w:eastAsia="en-GB"/>
                    </w:rPr>
                  </w:pPr>
                </w:p>
              </w:tc>
            </w:tr>
          </w:tbl>
          <w:p w:rsidR="00EC2B0B" w:rsidRDefault="00EC2B0B" w:rsidP="00BC66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fr-FR" w:eastAsia="en-GB"/>
              </w:rPr>
            </w:pPr>
          </w:p>
          <w:p w:rsidR="004A3B39" w:rsidRPr="00F23D25" w:rsidRDefault="004A3B39" w:rsidP="00BC66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eastAsia="en-GB"/>
              </w:rPr>
            </w:pPr>
          </w:p>
        </w:tc>
      </w:tr>
      <w:tr w:rsidR="00BC66B9" w:rsidRPr="00F336A8" w:rsidTr="00A25FF3">
        <w:trPr>
          <w:trHeight w:val="186"/>
        </w:trPr>
        <w:tc>
          <w:tcPr>
            <w:tcW w:w="10848" w:type="dxa"/>
            <w:tcBorders>
              <w:top w:val="nil"/>
              <w:left w:val="nil"/>
              <w:bottom w:val="nil"/>
              <w:right w:val="nil"/>
            </w:tcBorders>
          </w:tcPr>
          <w:p w:rsidR="00630700" w:rsidRPr="00F336A8" w:rsidRDefault="00630700" w:rsidP="00AB37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 w:eastAsia="en-GB"/>
              </w:rPr>
            </w:pPr>
          </w:p>
        </w:tc>
      </w:tr>
    </w:tbl>
    <w:p w:rsidR="00C30C41" w:rsidRPr="00DF2B49" w:rsidRDefault="00C30C41" w:rsidP="00C30C41">
      <w:pPr>
        <w:rPr>
          <w:rFonts w:asciiTheme="minorHAnsi" w:hAnsiTheme="minorHAnsi" w:cstheme="minorHAnsi"/>
          <w:sz w:val="20"/>
          <w:szCs w:val="20"/>
        </w:rPr>
      </w:pPr>
    </w:p>
    <w:p w:rsidR="00750E38" w:rsidRPr="00DF2B49" w:rsidRDefault="00750E38" w:rsidP="00C30C41">
      <w:pPr>
        <w:rPr>
          <w:rFonts w:asciiTheme="minorHAnsi" w:hAnsiTheme="minorHAnsi" w:cstheme="minorHAnsi"/>
          <w:sz w:val="20"/>
          <w:szCs w:val="20"/>
        </w:rPr>
      </w:pPr>
    </w:p>
    <w:p w:rsidR="00BC66B9" w:rsidRPr="00DF2B49" w:rsidRDefault="00BC66B9" w:rsidP="00A25FF3">
      <w:pPr>
        <w:ind w:left="720"/>
        <w:rPr>
          <w:rFonts w:asciiTheme="minorHAnsi" w:hAnsiTheme="minorHAnsi" w:cstheme="minorHAnsi"/>
          <w:sz w:val="20"/>
          <w:szCs w:val="20"/>
        </w:rPr>
      </w:pPr>
      <w:r w:rsidRPr="00DF2B49">
        <w:rPr>
          <w:rFonts w:asciiTheme="minorHAnsi" w:hAnsiTheme="minorHAnsi" w:cstheme="minorHAnsi"/>
          <w:sz w:val="20"/>
          <w:szCs w:val="20"/>
        </w:rPr>
        <w:t>Date et signature participant:</w:t>
      </w:r>
      <w:r w:rsidR="00D46674" w:rsidRPr="00DF2B49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Pr="00DF2B4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</w:p>
    <w:sectPr w:rsidR="00BC66B9" w:rsidRPr="00DF2B49" w:rsidSect="00750E38">
      <w:pgSz w:w="12240" w:h="15840"/>
      <w:pgMar w:top="284" w:right="1440" w:bottom="567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36943"/>
    <w:multiLevelType w:val="hybridMultilevel"/>
    <w:tmpl w:val="59B01742"/>
    <w:lvl w:ilvl="0" w:tplc="24DC59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83D2F"/>
    <w:multiLevelType w:val="hybridMultilevel"/>
    <w:tmpl w:val="FA30985C"/>
    <w:lvl w:ilvl="0" w:tplc="ADAE8F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6"/>
        <w:szCs w:val="36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45352A"/>
    <w:multiLevelType w:val="hybridMultilevel"/>
    <w:tmpl w:val="9A100324"/>
    <w:lvl w:ilvl="0" w:tplc="ADAE8F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6"/>
        <w:szCs w:val="36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EA25B9"/>
    <w:multiLevelType w:val="hybridMultilevel"/>
    <w:tmpl w:val="3B2C9AC2"/>
    <w:lvl w:ilvl="0" w:tplc="ADAE8F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6"/>
        <w:szCs w:val="36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84127E"/>
    <w:multiLevelType w:val="hybridMultilevel"/>
    <w:tmpl w:val="52B2E87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D421C"/>
    <w:multiLevelType w:val="hybridMultilevel"/>
    <w:tmpl w:val="D1121FFC"/>
    <w:lvl w:ilvl="0" w:tplc="EF2E4CEE">
      <w:start w:val="1"/>
      <w:numFmt w:val="bullet"/>
      <w:lvlText w:val="o"/>
      <w:lvlJc w:val="left"/>
      <w:pPr>
        <w:ind w:left="720" w:hanging="493"/>
      </w:pPr>
      <w:rPr>
        <w:rFonts w:ascii="Courier New" w:hAnsi="Courier New" w:hint="default"/>
        <w:sz w:val="36"/>
        <w:szCs w:val="3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F7946"/>
    <w:multiLevelType w:val="hybridMultilevel"/>
    <w:tmpl w:val="E9A2972A"/>
    <w:lvl w:ilvl="0" w:tplc="ADAE8FB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5B04DC"/>
    <w:multiLevelType w:val="hybridMultilevel"/>
    <w:tmpl w:val="335E2970"/>
    <w:lvl w:ilvl="0" w:tplc="95F8EE5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EA019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F4"/>
    <w:rsid w:val="00005198"/>
    <w:rsid w:val="000345CB"/>
    <w:rsid w:val="000626BA"/>
    <w:rsid w:val="00113E3D"/>
    <w:rsid w:val="001460A4"/>
    <w:rsid w:val="001703E3"/>
    <w:rsid w:val="001B0E3A"/>
    <w:rsid w:val="001C56AD"/>
    <w:rsid w:val="001F1006"/>
    <w:rsid w:val="00270474"/>
    <w:rsid w:val="002F3A59"/>
    <w:rsid w:val="003014CE"/>
    <w:rsid w:val="00342A2F"/>
    <w:rsid w:val="00344DBF"/>
    <w:rsid w:val="003A0014"/>
    <w:rsid w:val="003A5A4A"/>
    <w:rsid w:val="0040544D"/>
    <w:rsid w:val="0040575B"/>
    <w:rsid w:val="004069E5"/>
    <w:rsid w:val="004A3B17"/>
    <w:rsid w:val="004A3B39"/>
    <w:rsid w:val="004D50E7"/>
    <w:rsid w:val="00537502"/>
    <w:rsid w:val="005403A9"/>
    <w:rsid w:val="005557DF"/>
    <w:rsid w:val="00560E15"/>
    <w:rsid w:val="005E1AF4"/>
    <w:rsid w:val="0062557C"/>
    <w:rsid w:val="00630700"/>
    <w:rsid w:val="0065766D"/>
    <w:rsid w:val="006A3903"/>
    <w:rsid w:val="006D6571"/>
    <w:rsid w:val="006E6F66"/>
    <w:rsid w:val="00725797"/>
    <w:rsid w:val="00732D5A"/>
    <w:rsid w:val="00750E38"/>
    <w:rsid w:val="00795844"/>
    <w:rsid w:val="007A5090"/>
    <w:rsid w:val="007C6734"/>
    <w:rsid w:val="00803476"/>
    <w:rsid w:val="00815D4D"/>
    <w:rsid w:val="0087464C"/>
    <w:rsid w:val="00891CEB"/>
    <w:rsid w:val="008A49C7"/>
    <w:rsid w:val="009147FF"/>
    <w:rsid w:val="00945F9D"/>
    <w:rsid w:val="00987FC4"/>
    <w:rsid w:val="009D64EB"/>
    <w:rsid w:val="009E7261"/>
    <w:rsid w:val="009F79B1"/>
    <w:rsid w:val="00A00406"/>
    <w:rsid w:val="00A16BF0"/>
    <w:rsid w:val="00A25FF3"/>
    <w:rsid w:val="00A41F8B"/>
    <w:rsid w:val="00A5265C"/>
    <w:rsid w:val="00A62047"/>
    <w:rsid w:val="00A737C9"/>
    <w:rsid w:val="00AB1465"/>
    <w:rsid w:val="00AB3774"/>
    <w:rsid w:val="00AD2EA2"/>
    <w:rsid w:val="00AF7C90"/>
    <w:rsid w:val="00B2478B"/>
    <w:rsid w:val="00B6197D"/>
    <w:rsid w:val="00B61C29"/>
    <w:rsid w:val="00BA24EE"/>
    <w:rsid w:val="00BC66B9"/>
    <w:rsid w:val="00BE3A7C"/>
    <w:rsid w:val="00C30C41"/>
    <w:rsid w:val="00C821B6"/>
    <w:rsid w:val="00C86DCF"/>
    <w:rsid w:val="00CA1E2F"/>
    <w:rsid w:val="00CB34C5"/>
    <w:rsid w:val="00CD33FD"/>
    <w:rsid w:val="00CF6617"/>
    <w:rsid w:val="00D26A39"/>
    <w:rsid w:val="00D46674"/>
    <w:rsid w:val="00D534AE"/>
    <w:rsid w:val="00D75186"/>
    <w:rsid w:val="00D93926"/>
    <w:rsid w:val="00DA5BC5"/>
    <w:rsid w:val="00DB08CE"/>
    <w:rsid w:val="00DE566A"/>
    <w:rsid w:val="00DF2B49"/>
    <w:rsid w:val="00E30AE5"/>
    <w:rsid w:val="00EB0F1C"/>
    <w:rsid w:val="00EC2B0B"/>
    <w:rsid w:val="00F034AF"/>
    <w:rsid w:val="00F23D25"/>
    <w:rsid w:val="00F336A8"/>
    <w:rsid w:val="00F622F7"/>
    <w:rsid w:val="00F872D5"/>
    <w:rsid w:val="00FA5BF1"/>
    <w:rsid w:val="00FB1BAD"/>
    <w:rsid w:val="00FD156A"/>
    <w:rsid w:val="00FE70A2"/>
    <w:rsid w:val="00FF01AE"/>
    <w:rsid w:val="00FF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AF4"/>
    <w:pPr>
      <w:spacing w:after="0" w:line="240" w:lineRule="auto"/>
    </w:pPr>
    <w:rPr>
      <w:rFonts w:ascii="Arial" w:eastAsia="Times New Roman" w:hAnsi="Arial" w:cs="Times New Roman"/>
      <w:szCs w:val="24"/>
      <w:lang w:val="fr-BE" w:eastAsia="fr-FR"/>
    </w:rPr>
  </w:style>
  <w:style w:type="paragraph" w:styleId="Titre3">
    <w:name w:val="heading 3"/>
    <w:basedOn w:val="Normal"/>
    <w:next w:val="Normal"/>
    <w:link w:val="Titre3Car"/>
    <w:qFormat/>
    <w:rsid w:val="00D46674"/>
    <w:pPr>
      <w:keepNext/>
      <w:tabs>
        <w:tab w:val="left" w:pos="1760"/>
      </w:tabs>
      <w:spacing w:line="360" w:lineRule="auto"/>
      <w:outlineLvl w:val="2"/>
    </w:pPr>
    <w:rPr>
      <w:rFonts w:ascii="Arial Narrow" w:hAnsi="Arial Narrow"/>
      <w:b/>
      <w:bCs/>
      <w:color w:val="808080"/>
      <w:spacing w:val="22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E1AF4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C6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C66B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65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6571"/>
    <w:rPr>
      <w:rFonts w:ascii="Tahoma" w:eastAsia="Times New Roman" w:hAnsi="Tahoma" w:cs="Tahoma"/>
      <w:sz w:val="16"/>
      <w:szCs w:val="16"/>
      <w:lang w:val="fr-BE" w:eastAsia="fr-FR"/>
    </w:rPr>
  </w:style>
  <w:style w:type="character" w:customStyle="1" w:styleId="Titre3Car">
    <w:name w:val="Titre 3 Car"/>
    <w:basedOn w:val="Policepardfaut"/>
    <w:link w:val="Titre3"/>
    <w:rsid w:val="00D46674"/>
    <w:rPr>
      <w:rFonts w:ascii="Arial Narrow" w:eastAsia="Times New Roman" w:hAnsi="Arial Narrow" w:cs="Times New Roman"/>
      <w:b/>
      <w:bCs/>
      <w:color w:val="808080"/>
      <w:spacing w:val="22"/>
      <w:szCs w:val="24"/>
      <w:lang w:val="nl-NL" w:eastAsia="fr-FR"/>
    </w:rPr>
  </w:style>
  <w:style w:type="character" w:styleId="Titredulivre">
    <w:name w:val="Book Title"/>
    <w:basedOn w:val="Policepardfaut"/>
    <w:uiPriority w:val="33"/>
    <w:qFormat/>
    <w:rsid w:val="00D46674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AF4"/>
    <w:pPr>
      <w:spacing w:after="0" w:line="240" w:lineRule="auto"/>
    </w:pPr>
    <w:rPr>
      <w:rFonts w:ascii="Arial" w:eastAsia="Times New Roman" w:hAnsi="Arial" w:cs="Times New Roman"/>
      <w:szCs w:val="24"/>
      <w:lang w:val="fr-BE" w:eastAsia="fr-FR"/>
    </w:rPr>
  </w:style>
  <w:style w:type="paragraph" w:styleId="Titre3">
    <w:name w:val="heading 3"/>
    <w:basedOn w:val="Normal"/>
    <w:next w:val="Normal"/>
    <w:link w:val="Titre3Car"/>
    <w:qFormat/>
    <w:rsid w:val="00D46674"/>
    <w:pPr>
      <w:keepNext/>
      <w:tabs>
        <w:tab w:val="left" w:pos="1760"/>
      </w:tabs>
      <w:spacing w:line="360" w:lineRule="auto"/>
      <w:outlineLvl w:val="2"/>
    </w:pPr>
    <w:rPr>
      <w:rFonts w:ascii="Arial Narrow" w:hAnsi="Arial Narrow"/>
      <w:b/>
      <w:bCs/>
      <w:color w:val="808080"/>
      <w:spacing w:val="22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E1AF4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C6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C66B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65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6571"/>
    <w:rPr>
      <w:rFonts w:ascii="Tahoma" w:eastAsia="Times New Roman" w:hAnsi="Tahoma" w:cs="Tahoma"/>
      <w:sz w:val="16"/>
      <w:szCs w:val="16"/>
      <w:lang w:val="fr-BE" w:eastAsia="fr-FR"/>
    </w:rPr>
  </w:style>
  <w:style w:type="character" w:customStyle="1" w:styleId="Titre3Car">
    <w:name w:val="Titre 3 Car"/>
    <w:basedOn w:val="Policepardfaut"/>
    <w:link w:val="Titre3"/>
    <w:rsid w:val="00D46674"/>
    <w:rPr>
      <w:rFonts w:ascii="Arial Narrow" w:eastAsia="Times New Roman" w:hAnsi="Arial Narrow" w:cs="Times New Roman"/>
      <w:b/>
      <w:bCs/>
      <w:color w:val="808080"/>
      <w:spacing w:val="22"/>
      <w:szCs w:val="24"/>
      <w:lang w:val="nl-NL" w:eastAsia="fr-FR"/>
    </w:rPr>
  </w:style>
  <w:style w:type="character" w:styleId="Titredulivre">
    <w:name w:val="Book Title"/>
    <w:basedOn w:val="Policepardfaut"/>
    <w:uiPriority w:val="33"/>
    <w:qFormat/>
    <w:rsid w:val="00D4667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illems@cpasbru.irisnet.b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CPAS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Telindus T</dc:creator>
  <cp:lastModifiedBy>Alexandre Bayot</cp:lastModifiedBy>
  <cp:revision>2</cp:revision>
  <cp:lastPrinted>2019-07-12T09:06:00Z</cp:lastPrinted>
  <dcterms:created xsi:type="dcterms:W3CDTF">2019-07-17T12:05:00Z</dcterms:created>
  <dcterms:modified xsi:type="dcterms:W3CDTF">2019-07-17T12:05:00Z</dcterms:modified>
</cp:coreProperties>
</file>